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92" w:rsidRPr="000F48B4" w:rsidRDefault="00993692" w:rsidP="001D0728">
      <w:pPr>
        <w:jc w:val="right"/>
        <w:rPr>
          <w:rFonts w:eastAsia="Calibri"/>
          <w:sz w:val="24"/>
        </w:rPr>
      </w:pPr>
      <w:bookmarkStart w:id="0" w:name="_Toc122597944"/>
      <w:r w:rsidRPr="000F48B4">
        <w:rPr>
          <w:rFonts w:eastAsia="Calibri"/>
          <w:sz w:val="24"/>
        </w:rPr>
        <w:t>Приложение № 1</w:t>
      </w:r>
      <w:bookmarkEnd w:id="0"/>
    </w:p>
    <w:p w:rsidR="00993692" w:rsidRPr="000F48B4" w:rsidRDefault="00D31E0A" w:rsidP="001D0728">
      <w:pPr>
        <w:jc w:val="right"/>
        <w:rPr>
          <w:rFonts w:eastAsia="Calibri"/>
          <w:sz w:val="24"/>
        </w:rPr>
      </w:pPr>
      <w:r w:rsidRPr="000F48B4">
        <w:rPr>
          <w:rFonts w:eastAsia="Calibri"/>
          <w:sz w:val="24"/>
        </w:rPr>
        <w:t>к Соглашению о ГЧП</w:t>
      </w:r>
    </w:p>
    <w:p w:rsidR="00993692" w:rsidRPr="000F48B4" w:rsidRDefault="00993692" w:rsidP="001D0728">
      <w:pPr>
        <w:jc w:val="right"/>
        <w:rPr>
          <w:rFonts w:eastAsia="Calibri"/>
          <w:sz w:val="24"/>
        </w:rPr>
      </w:pPr>
      <w:r w:rsidRPr="000F48B4">
        <w:rPr>
          <w:rFonts w:eastAsia="Calibri"/>
          <w:sz w:val="24"/>
        </w:rPr>
        <w:t>от «___» __</w:t>
      </w:r>
      <w:r w:rsidR="00A21E3E" w:rsidRPr="000F48B4">
        <w:rPr>
          <w:rFonts w:eastAsia="Calibri"/>
          <w:sz w:val="24"/>
        </w:rPr>
        <w:t>____</w:t>
      </w:r>
      <w:r w:rsidRPr="000F48B4">
        <w:rPr>
          <w:rFonts w:eastAsia="Calibri"/>
          <w:sz w:val="24"/>
        </w:rPr>
        <w:t>______ 20</w:t>
      </w:r>
      <w:r w:rsidR="00A21E3E" w:rsidRPr="000F48B4">
        <w:rPr>
          <w:rFonts w:eastAsia="Calibri"/>
          <w:sz w:val="24"/>
        </w:rPr>
        <w:t>23</w:t>
      </w:r>
      <w:r w:rsidRPr="000F48B4">
        <w:rPr>
          <w:rFonts w:eastAsia="Calibri"/>
          <w:sz w:val="24"/>
        </w:rPr>
        <w:t xml:space="preserve"> г.</w:t>
      </w:r>
      <w:r w:rsidR="00A21E3E" w:rsidRPr="000F48B4">
        <w:rPr>
          <w:rFonts w:eastAsia="Calibri"/>
          <w:sz w:val="24"/>
        </w:rPr>
        <w:t xml:space="preserve"> № _____</w:t>
      </w:r>
    </w:p>
    <w:p w:rsidR="00993692" w:rsidRPr="000F48B4" w:rsidRDefault="00993692" w:rsidP="00993692">
      <w:pPr>
        <w:ind w:left="5103"/>
        <w:rPr>
          <w:rFonts w:eastAsia="Calibri"/>
          <w:color w:val="auto"/>
        </w:rPr>
      </w:pPr>
    </w:p>
    <w:p w:rsidR="00993692" w:rsidRPr="000A0F00" w:rsidRDefault="00993692" w:rsidP="00993692">
      <w:pPr>
        <w:ind w:left="5103"/>
        <w:rPr>
          <w:rFonts w:eastAsia="Calibri"/>
          <w:color w:val="auto"/>
          <w:sz w:val="32"/>
        </w:rPr>
      </w:pPr>
    </w:p>
    <w:p w:rsidR="00993692" w:rsidRPr="000A0F00" w:rsidRDefault="00993692" w:rsidP="00993692">
      <w:pPr>
        <w:ind w:left="5103"/>
        <w:rPr>
          <w:rFonts w:eastAsia="Calibri"/>
          <w:color w:val="auto"/>
          <w:sz w:val="32"/>
        </w:rPr>
      </w:pPr>
    </w:p>
    <w:p w:rsidR="00993692" w:rsidRPr="000A0F00" w:rsidRDefault="00993692" w:rsidP="00993692">
      <w:pPr>
        <w:ind w:left="5103"/>
        <w:rPr>
          <w:rFonts w:eastAsia="Calibri"/>
          <w:color w:val="auto"/>
        </w:rPr>
      </w:pPr>
    </w:p>
    <w:p w:rsidR="00993692" w:rsidRPr="000A0F00" w:rsidRDefault="00993692" w:rsidP="00993692">
      <w:pPr>
        <w:ind w:left="5103"/>
        <w:rPr>
          <w:rFonts w:eastAsia="Calibri"/>
          <w:color w:val="auto"/>
        </w:rPr>
      </w:pPr>
    </w:p>
    <w:p w:rsidR="00993692" w:rsidRPr="000A0F00" w:rsidRDefault="00993692" w:rsidP="00993692">
      <w:pPr>
        <w:ind w:left="5103"/>
        <w:rPr>
          <w:rFonts w:eastAsia="Calibri"/>
          <w:color w:val="auto"/>
        </w:rPr>
      </w:pPr>
    </w:p>
    <w:p w:rsidR="00993692" w:rsidRPr="000A0F00" w:rsidRDefault="00993692" w:rsidP="00993692">
      <w:pPr>
        <w:ind w:left="5103"/>
        <w:rPr>
          <w:rFonts w:eastAsia="Calibri"/>
          <w:color w:val="auto"/>
        </w:rPr>
      </w:pPr>
    </w:p>
    <w:p w:rsidR="00993692" w:rsidRPr="000A0F00" w:rsidRDefault="00993692" w:rsidP="00993692">
      <w:pPr>
        <w:ind w:left="5103"/>
        <w:rPr>
          <w:rFonts w:eastAsia="Calibri"/>
          <w:color w:val="auto"/>
        </w:rPr>
      </w:pPr>
    </w:p>
    <w:p w:rsidR="00993692" w:rsidRPr="000A0F00" w:rsidRDefault="00993692" w:rsidP="00993692">
      <w:pPr>
        <w:ind w:left="5103"/>
        <w:rPr>
          <w:rFonts w:eastAsia="Calibri"/>
          <w:color w:val="auto"/>
        </w:rPr>
      </w:pPr>
    </w:p>
    <w:p w:rsidR="00993692" w:rsidRPr="000A0F00" w:rsidRDefault="00993692" w:rsidP="00993692">
      <w:pPr>
        <w:ind w:left="5103"/>
        <w:rPr>
          <w:rFonts w:eastAsia="Calibri"/>
          <w:color w:val="auto"/>
        </w:rPr>
      </w:pPr>
    </w:p>
    <w:p w:rsidR="00993692" w:rsidRPr="008A7921" w:rsidRDefault="00993692" w:rsidP="00015715">
      <w:pPr>
        <w:ind w:firstLine="0"/>
        <w:jc w:val="center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 xml:space="preserve">ЦИФРОВАЯ СИСТЕМА УЧЁТА СПОРТИВНЫХ ДОСТИЖЕНИЙ </w:t>
      </w:r>
      <w:r w:rsidR="00AB2FA7">
        <w:rPr>
          <w:rFonts w:eastAsia="Calibri"/>
          <w:b/>
          <w:color w:val="auto"/>
          <w:szCs w:val="28"/>
        </w:rPr>
        <w:t>РЕСПУБЛИКИ ТАТАРСТАН</w:t>
      </w:r>
    </w:p>
    <w:p w:rsidR="00993692" w:rsidRPr="000A0F00" w:rsidRDefault="008A7921" w:rsidP="008A7921">
      <w:pPr>
        <w:tabs>
          <w:tab w:val="left" w:pos="6653"/>
        </w:tabs>
        <w:spacing w:line="276" w:lineRule="auto"/>
        <w:ind w:firstLine="0"/>
        <w:rPr>
          <w:rFonts w:eastAsia="Calibri"/>
          <w:color w:val="auto"/>
        </w:rPr>
      </w:pPr>
      <w:r>
        <w:rPr>
          <w:rFonts w:eastAsia="Calibri"/>
          <w:color w:val="auto"/>
        </w:rPr>
        <w:tab/>
      </w:r>
    </w:p>
    <w:p w:rsidR="00993692" w:rsidRPr="000A0F00" w:rsidRDefault="00993692" w:rsidP="00015715">
      <w:pPr>
        <w:spacing w:line="276" w:lineRule="auto"/>
        <w:ind w:firstLine="0"/>
        <w:rPr>
          <w:rFonts w:eastAsia="Calibri"/>
          <w:color w:val="auto"/>
        </w:rPr>
      </w:pPr>
    </w:p>
    <w:p w:rsidR="00993692" w:rsidRPr="000A0F00" w:rsidRDefault="00993692" w:rsidP="00015715">
      <w:pPr>
        <w:spacing w:line="276" w:lineRule="auto"/>
        <w:ind w:firstLine="0"/>
        <w:jc w:val="center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t>Т</w:t>
      </w:r>
      <w:r w:rsidR="00D21E1E" w:rsidRPr="000A0F00">
        <w:rPr>
          <w:rFonts w:eastAsia="Calibri"/>
          <w:b/>
          <w:color w:val="auto"/>
        </w:rPr>
        <w:t>ехническое задание на создание</w:t>
      </w:r>
      <w:r w:rsidR="00015715" w:rsidRPr="000A0F00">
        <w:rPr>
          <w:rFonts w:eastAsia="Calibri"/>
          <w:b/>
          <w:color w:val="auto"/>
        </w:rPr>
        <w:t>,</w:t>
      </w:r>
      <w:r w:rsidR="00D13DC5" w:rsidRPr="000A0F00">
        <w:rPr>
          <w:rFonts w:eastAsia="Calibri"/>
          <w:b/>
          <w:color w:val="auto"/>
        </w:rPr>
        <w:t xml:space="preserve"> обеспечение функционирования, </w:t>
      </w:r>
      <w:r w:rsidR="00015715" w:rsidRPr="000A0F00">
        <w:rPr>
          <w:rFonts w:eastAsia="Calibri"/>
          <w:b/>
          <w:color w:val="auto"/>
        </w:rPr>
        <w:t>эксплуатацию и техническое сопровождение</w:t>
      </w:r>
      <w:r w:rsidRPr="000A0F00">
        <w:rPr>
          <w:rFonts w:eastAsia="Calibri"/>
          <w:b/>
          <w:color w:val="auto"/>
        </w:rPr>
        <w:t xml:space="preserve"> Системы</w:t>
      </w:r>
    </w:p>
    <w:p w:rsidR="00993692" w:rsidRPr="000A0F00" w:rsidRDefault="00993692" w:rsidP="00993692">
      <w:pPr>
        <w:spacing w:line="276" w:lineRule="auto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br w:type="page"/>
      </w:r>
    </w:p>
    <w:sdt>
      <w:sdtPr>
        <w:rPr>
          <w:b w:val="0"/>
          <w:sz w:val="28"/>
        </w:rPr>
        <w:id w:val="-12868110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604DE2" w:rsidRPr="00823C62" w:rsidRDefault="00604DE2">
          <w:pPr>
            <w:pStyle w:val="afffff2"/>
            <w:rPr>
              <w:sz w:val="28"/>
            </w:rPr>
          </w:pPr>
          <w:r w:rsidRPr="00823C62">
            <w:rPr>
              <w:sz w:val="28"/>
            </w:rPr>
            <w:t>Оглавление</w:t>
          </w:r>
        </w:p>
        <w:p w:rsidR="00FC5004" w:rsidRPr="00823C62" w:rsidRDefault="00F06EC0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r w:rsidRPr="00823C62">
            <w:fldChar w:fldCharType="begin"/>
          </w:r>
          <w:r w:rsidRPr="00823C62">
            <w:instrText xml:space="preserve"> TOC \o "1-3" \h \z \u </w:instrText>
          </w:r>
          <w:r w:rsidRPr="00823C62">
            <w:fldChar w:fldCharType="separate"/>
          </w:r>
          <w:hyperlink w:anchor="_Toc127182975" w:history="1">
            <w:r w:rsidR="00FC5004" w:rsidRPr="00823C62">
              <w:rPr>
                <w:rStyle w:val="affd"/>
              </w:rPr>
              <w:t>1.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Общие сведения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_Toc127182975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76" w:history="1">
            <w:r w:rsidR="00FC5004" w:rsidRPr="00823C62">
              <w:rPr>
                <w:rStyle w:val="affd"/>
              </w:rPr>
              <w:t>1.1.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Полное наименование Системы и её условное обозначение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_Toc127182976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77" w:history="1">
            <w:r w:rsidR="00FC5004" w:rsidRPr="00823C62">
              <w:rPr>
                <w:rStyle w:val="affd"/>
              </w:rPr>
              <w:t>1.2.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Наименования Публичного партнёра и Частного партнёра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_Toc127182977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78" w:history="1">
            <w:r w:rsidR="00FC5004" w:rsidRPr="00823C62">
              <w:rPr>
                <w:rStyle w:val="affd"/>
              </w:rPr>
              <w:t>1.3.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Перечень документов, на основании которых реализуется Проект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_Toc127182978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79" w:history="1">
            <w:r w:rsidR="00FC5004" w:rsidRPr="00823C62">
              <w:rPr>
                <w:rStyle w:val="affd"/>
              </w:rPr>
              <w:t>1.4.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Плановые сроки начала и окончания реализации Проекта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_Toc127182979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80" w:history="1">
            <w:r w:rsidR="00FC5004" w:rsidRPr="00823C62">
              <w:rPr>
                <w:rStyle w:val="affd"/>
              </w:rPr>
              <w:t>1.5.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Порядок оформления и предъявления Публичному партнёру результатов реализации Проекта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_Toc127182980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81" w:history="1">
            <w:r w:rsidR="00FC5004" w:rsidRPr="00823C62">
              <w:rPr>
                <w:rStyle w:val="affd"/>
              </w:rPr>
              <w:t>1.6.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Определения, обозначения и сокращения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_Toc127182981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82" w:history="1">
            <w:r w:rsidR="00FC5004" w:rsidRPr="00823C62">
              <w:rPr>
                <w:rStyle w:val="affd"/>
              </w:rPr>
              <w:t>2.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Назначение, характеристика Системы и цели реализации Проекта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_Toc127182982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7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83" w:history="1">
            <w:r w:rsidR="00FC5004" w:rsidRPr="00823C62">
              <w:rPr>
                <w:rStyle w:val="affd"/>
              </w:rPr>
              <w:t>2.1.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Назначение Системы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_Toc127182983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7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84" w:history="1">
            <w:r w:rsidR="00FC5004" w:rsidRPr="00823C62">
              <w:rPr>
                <w:rStyle w:val="affd"/>
              </w:rPr>
              <w:t>2.2.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Характеристики Системы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_Toc127182984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8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85" w:history="1">
            <w:r w:rsidR="00FC5004" w:rsidRPr="00823C62">
              <w:rPr>
                <w:rStyle w:val="affd"/>
              </w:rPr>
              <w:t>2.3.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Цели реализации Проекта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_Toc127182985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9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86" w:history="1">
            <w:r w:rsidR="00FC5004" w:rsidRPr="00823C62">
              <w:rPr>
                <w:rStyle w:val="affd"/>
              </w:rPr>
              <w:t>3.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Технико-экономические показатели Системы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_Toc127182986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11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87" w:history="1">
            <w:r w:rsidR="00FC5004" w:rsidRPr="00823C62">
              <w:rPr>
                <w:rStyle w:val="affd"/>
              </w:rPr>
              <w:t>4.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Требования к создаваемой Системе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_Toc127182987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12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88" w:history="1">
            <w:r w:rsidR="00FC5004" w:rsidRPr="00823C62">
              <w:rPr>
                <w:rStyle w:val="affd"/>
              </w:rPr>
              <w:t>4.1.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Требования к Системе в целом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_Toc127182988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12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89" w:history="1">
            <w:r w:rsidR="00FC5004" w:rsidRPr="00823C62">
              <w:rPr>
                <w:rStyle w:val="affd"/>
              </w:rPr>
              <w:t>4.2.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Требования к функциям (задачам), выполняемым Системой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_Toc127182989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19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90" w:history="1">
            <w:r w:rsidR="00FC5004" w:rsidRPr="00823C62">
              <w:rPr>
                <w:rStyle w:val="affd"/>
              </w:rPr>
              <w:t>5.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Состав и содержание мероприятий по реализации Проекта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_Toc127182990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25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91" w:history="1">
            <w:r w:rsidR="00FC5004" w:rsidRPr="00823C62">
              <w:rPr>
                <w:rStyle w:val="affd"/>
              </w:rPr>
              <w:t>6.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Порядок разработки Системы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_Toc127182991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26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92" w:history="1">
            <w:r w:rsidR="00FC5004" w:rsidRPr="00823C62">
              <w:rPr>
                <w:rStyle w:val="affd"/>
              </w:rPr>
              <w:t>6.1.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Порядок организации разработки Системы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_Toc127182992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26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93" w:history="1">
            <w:r w:rsidR="00FC5004" w:rsidRPr="00823C62">
              <w:rPr>
                <w:rStyle w:val="affd"/>
              </w:rPr>
              <w:t>6.2.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Перечень документов и исходных данных для разработки АИС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_Toc127182993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26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94" w:history="1">
            <w:r w:rsidR="00FC5004" w:rsidRPr="00823C62">
              <w:rPr>
                <w:rStyle w:val="affd"/>
              </w:rPr>
              <w:t>6.3.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Перечень документов, предъявляемых по окончании соответствующих этапов исполнения Соглашения о ГЧП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_Toc127182994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26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95" w:history="1">
            <w:r w:rsidR="00FC5004" w:rsidRPr="00823C62">
              <w:rPr>
                <w:rStyle w:val="affd"/>
              </w:rPr>
              <w:t>6.4.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Требования к Техническому обслуживанию и Техническому сопровождению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_Toc127182995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26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96" w:history="1">
            <w:r w:rsidR="00FC5004" w:rsidRPr="00823C62">
              <w:rPr>
                <w:rStyle w:val="affd"/>
              </w:rPr>
              <w:t>7.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Порядок контроля при Создании Системы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_Toc127182996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27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97" w:history="1">
            <w:r w:rsidR="00FC5004" w:rsidRPr="00823C62">
              <w:rPr>
                <w:rStyle w:val="affd"/>
              </w:rPr>
              <w:t>8.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Требования к составу и содержанию работ по подготовке Системы к вводу в Эксплуатацию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_Toc127182997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27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98" w:history="1">
            <w:r w:rsidR="00FC5004" w:rsidRPr="00823C62">
              <w:rPr>
                <w:rStyle w:val="affd"/>
              </w:rPr>
              <w:t>8.1.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Требования к созданию Системы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_Toc127182998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27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2999" w:history="1">
            <w:r w:rsidR="00FC5004" w:rsidRPr="00823C62">
              <w:rPr>
                <w:rStyle w:val="affd"/>
              </w:rPr>
              <w:t>8.2.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Требования к внедрению Системы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_Toc127182999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28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00" w:history="1">
            <w:r w:rsidR="00FC5004" w:rsidRPr="00823C62">
              <w:rPr>
                <w:rStyle w:val="affd"/>
              </w:rPr>
              <w:t>9.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Требования к документированию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_Toc127183000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28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01" w:history="1">
            <w:r w:rsidR="00FC5004" w:rsidRPr="00823C62">
              <w:rPr>
                <w:rStyle w:val="affd"/>
              </w:rPr>
              <w:t>10.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Источники разработки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_Toc127183001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29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02" w:history="1">
            <w:r w:rsidR="00FC5004" w:rsidRPr="00823C62">
              <w:rPr>
                <w:rStyle w:val="affd"/>
              </w:rPr>
              <w:t>Приложение № 1 к Техническому заданию на создание, обеспечение функционирования, эксплуатацию и техническое сопровождение Системы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_Toc127183002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31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03" w:history="1">
            <w:r w:rsidR="00FC5004" w:rsidRPr="00823C62">
              <w:rPr>
                <w:rStyle w:val="affd"/>
              </w:rPr>
              <w:t>1.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Введение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_Toc127183003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32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04" w:history="1">
            <w:r w:rsidR="00FC5004" w:rsidRPr="00823C62">
              <w:rPr>
                <w:rStyle w:val="affd"/>
              </w:rPr>
              <w:t>2.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Цели Соглашения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_Toc127183004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32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05" w:history="1">
            <w:r w:rsidR="00FC5004" w:rsidRPr="00823C62">
              <w:rPr>
                <w:rStyle w:val="affd"/>
              </w:rPr>
              <w:t>3.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Термины и определения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_Toc127183005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33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06" w:history="1">
            <w:r w:rsidR="00FC5004" w:rsidRPr="00823C62">
              <w:rPr>
                <w:rStyle w:val="affd"/>
              </w:rPr>
              <w:t>4.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Перечень мероприятий в рамках Технической поддержки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_Toc127183006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34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07" w:history="1">
            <w:r w:rsidR="00FC5004" w:rsidRPr="00823C62">
              <w:rPr>
                <w:rStyle w:val="affd"/>
              </w:rPr>
              <w:t>5.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Регистрация обращений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_Toc127183007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35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08" w:history="1">
            <w:r w:rsidR="00FC5004" w:rsidRPr="00823C62">
              <w:rPr>
                <w:rStyle w:val="affd"/>
              </w:rPr>
              <w:t>6.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Приоритеты обращений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_Toc127183008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38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09" w:history="1">
            <w:r w:rsidR="00FC5004" w:rsidRPr="00823C62">
              <w:rPr>
                <w:rStyle w:val="affd"/>
              </w:rPr>
              <w:t>7.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Порядок приёма обращений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_Toc127183009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40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10" w:history="1">
            <w:r w:rsidR="00FC5004" w:rsidRPr="00823C62">
              <w:rPr>
                <w:rStyle w:val="affd"/>
              </w:rPr>
              <w:t>8.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Требования к обращению в Службу технической поддержки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_Toc127183010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42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11" w:history="1">
            <w:r w:rsidR="00FC5004" w:rsidRPr="00823C62">
              <w:rPr>
                <w:rStyle w:val="affd"/>
              </w:rPr>
              <w:t>9.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Статусы обращений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_Toc127183011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44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12" w:history="1">
            <w:r w:rsidR="00FC5004" w:rsidRPr="00823C62">
              <w:rPr>
                <w:rStyle w:val="affd"/>
              </w:rPr>
              <w:t>10.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Ограничения при решении обращений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_Toc127183012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45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13" w:history="1">
            <w:r w:rsidR="00FC5004" w:rsidRPr="00823C62">
              <w:rPr>
                <w:rStyle w:val="affd"/>
              </w:rPr>
              <w:t>Приложение № 2 к Техническому заданию на создание, обеспечение функционирования, эксплуатацию и техническое сопровождение Системы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_Toc127183013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46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14" w:history="1">
            <w:r w:rsidR="00FC5004" w:rsidRPr="00823C62">
              <w:rPr>
                <w:rStyle w:val="affd"/>
              </w:rPr>
              <w:t>1.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Введение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_Toc127183014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47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15" w:history="1">
            <w:r w:rsidR="00FC5004" w:rsidRPr="00823C62">
              <w:rPr>
                <w:rStyle w:val="affd"/>
              </w:rPr>
              <w:t>2.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Список сокращений и обозначений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_Toc127183015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47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FC5004" w:rsidRPr="00823C62" w:rsidRDefault="003114DD" w:rsidP="00823C62">
          <w:pPr>
            <w:pStyle w:val="74"/>
            <w:spacing w:line="276" w:lineRule="auto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27183016" w:history="1">
            <w:r w:rsidR="00FC5004" w:rsidRPr="00823C62">
              <w:rPr>
                <w:rStyle w:val="affd"/>
              </w:rPr>
              <w:t>3.</w:t>
            </w:r>
            <w:r w:rsidR="00FC5004" w:rsidRPr="00823C6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ru-RU"/>
              </w:rPr>
              <w:tab/>
            </w:r>
            <w:r w:rsidR="00FC5004" w:rsidRPr="00823C62">
              <w:rPr>
                <w:rStyle w:val="affd"/>
              </w:rPr>
              <w:t>Требования по организации работ по защите от НСД</w:t>
            </w:r>
            <w:r w:rsidR="00FC5004" w:rsidRPr="00823C62">
              <w:rPr>
                <w:noProof/>
                <w:webHidden/>
              </w:rPr>
              <w:tab/>
            </w:r>
            <w:r w:rsidR="00FC5004" w:rsidRPr="00823C62">
              <w:rPr>
                <w:noProof/>
                <w:webHidden/>
              </w:rPr>
              <w:fldChar w:fldCharType="begin"/>
            </w:r>
            <w:r w:rsidR="00FC5004" w:rsidRPr="00823C62">
              <w:rPr>
                <w:noProof/>
                <w:webHidden/>
              </w:rPr>
              <w:instrText xml:space="preserve"> PAGEREF _Toc127183016 \h </w:instrText>
            </w:r>
            <w:r w:rsidR="00FC5004" w:rsidRPr="00823C62">
              <w:rPr>
                <w:noProof/>
                <w:webHidden/>
              </w:rPr>
            </w:r>
            <w:r w:rsidR="00FC5004" w:rsidRPr="00823C62">
              <w:rPr>
                <w:noProof/>
                <w:webHidden/>
              </w:rPr>
              <w:fldChar w:fldCharType="separate"/>
            </w:r>
            <w:r w:rsidR="001B632A">
              <w:rPr>
                <w:noProof/>
                <w:webHidden/>
              </w:rPr>
              <w:t>47</w:t>
            </w:r>
            <w:r w:rsidR="00FC5004" w:rsidRPr="00823C62">
              <w:rPr>
                <w:noProof/>
                <w:webHidden/>
              </w:rPr>
              <w:fldChar w:fldCharType="end"/>
            </w:r>
          </w:hyperlink>
        </w:p>
        <w:p w:rsidR="00604DE2" w:rsidRPr="00823C62" w:rsidRDefault="00F06EC0" w:rsidP="00823C62">
          <w:pPr>
            <w:pStyle w:val="74"/>
            <w:spacing w:line="276" w:lineRule="auto"/>
          </w:pPr>
          <w:r w:rsidRPr="00823C62">
            <w:rPr>
              <w:sz w:val="26"/>
            </w:rPr>
            <w:fldChar w:fldCharType="end"/>
          </w:r>
        </w:p>
      </w:sdtContent>
    </w:sdt>
    <w:p w:rsidR="00993692" w:rsidRPr="00823C62" w:rsidRDefault="00993692" w:rsidP="00D21957">
      <w:pPr>
        <w:pStyle w:val="aff7"/>
        <w:keepNext/>
        <w:keepLines/>
        <w:numPr>
          <w:ilvl w:val="0"/>
          <w:numId w:val="102"/>
        </w:numPr>
        <w:tabs>
          <w:tab w:val="left" w:pos="284"/>
        </w:tabs>
        <w:spacing w:before="240" w:after="120" w:line="276" w:lineRule="auto"/>
        <w:ind w:left="0" w:firstLine="0"/>
        <w:jc w:val="center"/>
        <w:outlineLvl w:val="0"/>
        <w:rPr>
          <w:b/>
          <w:color w:val="auto"/>
          <w:szCs w:val="28"/>
        </w:rPr>
      </w:pPr>
      <w:r w:rsidRPr="00823C62">
        <w:rPr>
          <w:rFonts w:eastAsia="Calibri"/>
        </w:rPr>
        <w:br w:type="page"/>
      </w:r>
      <w:bookmarkStart w:id="1" w:name="_Toc122597945"/>
      <w:bookmarkStart w:id="2" w:name="_Toc127182975"/>
      <w:r w:rsidRPr="00823C62">
        <w:rPr>
          <w:b/>
          <w:color w:val="auto"/>
          <w:szCs w:val="28"/>
        </w:rPr>
        <w:lastRenderedPageBreak/>
        <w:t>Общие сведения</w:t>
      </w:r>
      <w:bookmarkEnd w:id="1"/>
      <w:bookmarkEnd w:id="2"/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Настоящий документ является техническим заданием (далее – ТЗ) на создание, обеспечение функционирования, эксплуатацию и техническое сопровождение Системы (Объекта Соглашения о ГЧП), представляюще</w:t>
      </w:r>
      <w:r w:rsidR="0015583C">
        <w:rPr>
          <w:rFonts w:eastAsia="Calibri"/>
          <w:color w:val="auto"/>
        </w:rPr>
        <w:t>й</w:t>
      </w:r>
      <w:r w:rsidRPr="000A0F00">
        <w:rPr>
          <w:rFonts w:eastAsia="Calibri"/>
          <w:color w:val="auto"/>
        </w:rPr>
        <w:t xml:space="preserve"> собой совокупность </w:t>
      </w:r>
      <w:r w:rsidR="00D804C0" w:rsidRPr="000A0F00">
        <w:rPr>
          <w:rFonts w:eastAsia="Calibri"/>
          <w:color w:val="auto"/>
        </w:rPr>
        <w:t xml:space="preserve">компонентов </w:t>
      </w:r>
      <w:r w:rsidRPr="000A0F00">
        <w:rPr>
          <w:rFonts w:eastAsia="Calibri"/>
          <w:color w:val="auto"/>
        </w:rPr>
        <w:t xml:space="preserve">автоматизированной информационной системы «Цифровая система учёта спортивных достижений </w:t>
      </w:r>
      <w:r w:rsidR="00AB2FA7">
        <w:rPr>
          <w:rFonts w:eastAsia="Calibri"/>
          <w:color w:val="auto"/>
        </w:rPr>
        <w:t>Республики Татарстан</w:t>
      </w:r>
      <w:r w:rsidRPr="000A0F00">
        <w:rPr>
          <w:rFonts w:eastAsia="Calibri"/>
          <w:color w:val="auto"/>
        </w:rPr>
        <w:t>», в состав которой входит Программное обеспечение</w:t>
      </w:r>
      <w:r w:rsidR="00FD4B2B" w:rsidRPr="000A0F00">
        <w:rPr>
          <w:rFonts w:eastAsia="Calibri"/>
          <w:color w:val="auto"/>
        </w:rPr>
        <w:t xml:space="preserve"> Системы</w:t>
      </w:r>
      <w:r w:rsidRPr="000A0F00">
        <w:rPr>
          <w:rFonts w:eastAsia="Calibri"/>
          <w:color w:val="auto"/>
        </w:rPr>
        <w:t>.</w:t>
      </w:r>
    </w:p>
    <w:p w:rsidR="00993692" w:rsidRPr="000A0F00" w:rsidRDefault="00993692" w:rsidP="000F48B4">
      <w:pPr>
        <w:keepNext/>
        <w:keepLines/>
        <w:tabs>
          <w:tab w:val="left" w:pos="1276"/>
        </w:tabs>
        <w:spacing w:before="120" w:line="276" w:lineRule="auto"/>
        <w:outlineLvl w:val="1"/>
        <w:rPr>
          <w:b/>
          <w:color w:val="auto"/>
          <w:szCs w:val="26"/>
        </w:rPr>
      </w:pPr>
      <w:bookmarkStart w:id="3" w:name="_Toc122597946"/>
      <w:bookmarkStart w:id="4" w:name="_Toc127182976"/>
      <w:r w:rsidRPr="000A0F00">
        <w:rPr>
          <w:b/>
          <w:color w:val="auto"/>
          <w:szCs w:val="26"/>
        </w:rPr>
        <w:t>1.1.</w:t>
      </w:r>
      <w:r w:rsidRPr="000A0F00">
        <w:rPr>
          <w:b/>
          <w:color w:val="auto"/>
          <w:szCs w:val="26"/>
        </w:rPr>
        <w:tab/>
        <w:t xml:space="preserve">Полное наименование Системы и </w:t>
      </w:r>
      <w:r w:rsidR="008A4FAF" w:rsidRPr="000A0F00">
        <w:rPr>
          <w:b/>
          <w:color w:val="auto"/>
          <w:szCs w:val="26"/>
        </w:rPr>
        <w:t xml:space="preserve">её </w:t>
      </w:r>
      <w:r w:rsidRPr="000A0F00">
        <w:rPr>
          <w:b/>
          <w:color w:val="auto"/>
          <w:szCs w:val="26"/>
        </w:rPr>
        <w:t>условное обозначение</w:t>
      </w:r>
      <w:bookmarkEnd w:id="3"/>
      <w:bookmarkEnd w:id="4"/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Полное наименование Системы: </w:t>
      </w:r>
      <w:r w:rsidR="00002DDD" w:rsidRPr="000A0F00">
        <w:rPr>
          <w:rFonts w:eastAsia="Calibri"/>
          <w:color w:val="auto"/>
        </w:rPr>
        <w:t>«</w:t>
      </w:r>
      <w:r w:rsidRPr="000A0F00">
        <w:rPr>
          <w:rFonts w:eastAsia="Calibri"/>
          <w:color w:val="auto"/>
        </w:rPr>
        <w:t xml:space="preserve">Цифровая система учёта спортивных достижений </w:t>
      </w:r>
      <w:r w:rsidR="00AB2FA7">
        <w:rPr>
          <w:rFonts w:eastAsia="Calibri"/>
          <w:color w:val="auto"/>
        </w:rPr>
        <w:t>Республики Татарстан</w:t>
      </w:r>
      <w:r w:rsidRPr="000A0F00">
        <w:rPr>
          <w:rFonts w:eastAsia="Calibri"/>
          <w:color w:val="auto"/>
        </w:rPr>
        <w:t>».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Далее по тексту используется </w:t>
      </w:r>
      <w:r w:rsidR="008A4FAF" w:rsidRPr="000A0F00">
        <w:rPr>
          <w:rFonts w:eastAsia="Calibri"/>
          <w:color w:val="auto"/>
        </w:rPr>
        <w:t xml:space="preserve">сокращённое </w:t>
      </w:r>
      <w:r w:rsidRPr="000A0F00">
        <w:rPr>
          <w:rFonts w:eastAsia="Calibri"/>
          <w:color w:val="auto"/>
        </w:rPr>
        <w:t>наименование «Система».</w:t>
      </w:r>
    </w:p>
    <w:p w:rsidR="00993692" w:rsidRPr="000A0F00" w:rsidRDefault="00993692" w:rsidP="000F48B4">
      <w:pPr>
        <w:keepNext/>
        <w:keepLines/>
        <w:tabs>
          <w:tab w:val="left" w:pos="1276"/>
        </w:tabs>
        <w:spacing w:before="120" w:line="276" w:lineRule="auto"/>
        <w:outlineLvl w:val="1"/>
        <w:rPr>
          <w:b/>
          <w:color w:val="auto"/>
          <w:szCs w:val="26"/>
        </w:rPr>
      </w:pPr>
      <w:bookmarkStart w:id="5" w:name="_Toc122597947"/>
      <w:bookmarkStart w:id="6" w:name="_Toc127182977"/>
      <w:r w:rsidRPr="000A0F00">
        <w:rPr>
          <w:b/>
          <w:color w:val="auto"/>
          <w:szCs w:val="26"/>
        </w:rPr>
        <w:t>1.2.</w:t>
      </w:r>
      <w:r w:rsidRPr="000A0F00">
        <w:rPr>
          <w:b/>
          <w:color w:val="auto"/>
          <w:szCs w:val="26"/>
        </w:rPr>
        <w:tab/>
        <w:t>Наименования Публичного партнёра и Частного партнёра</w:t>
      </w:r>
      <w:bookmarkEnd w:id="5"/>
      <w:bookmarkEnd w:id="6"/>
    </w:p>
    <w:p w:rsidR="00993692" w:rsidRPr="000A0F00" w:rsidRDefault="00993692" w:rsidP="00993692">
      <w:pPr>
        <w:tabs>
          <w:tab w:val="left" w:pos="9214"/>
        </w:tabs>
        <w:spacing w:line="276" w:lineRule="auto"/>
        <w:jc w:val="left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Публичный партнёр: </w:t>
      </w:r>
      <w:r w:rsidR="00AB2FA7">
        <w:rPr>
          <w:rFonts w:eastAsia="Calibri"/>
          <w:color w:val="auto"/>
          <w:u w:val="single"/>
        </w:rPr>
        <w:t>Республика Татарстан</w:t>
      </w:r>
    </w:p>
    <w:p w:rsidR="00993692" w:rsidRPr="000A0F00" w:rsidRDefault="00993692" w:rsidP="00993692">
      <w:pPr>
        <w:tabs>
          <w:tab w:val="left" w:pos="9214"/>
        </w:tabs>
        <w:spacing w:line="276" w:lineRule="auto"/>
        <w:jc w:val="left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Частный партнёр: </w:t>
      </w:r>
      <w:r w:rsidRPr="000A0F00">
        <w:rPr>
          <w:rFonts w:eastAsia="Calibri"/>
          <w:color w:val="auto"/>
          <w:u w:val="single"/>
        </w:rPr>
        <w:tab/>
      </w:r>
    </w:p>
    <w:p w:rsidR="00993692" w:rsidRPr="000A0F00" w:rsidRDefault="00993692" w:rsidP="000F48B4">
      <w:pPr>
        <w:keepNext/>
        <w:keepLines/>
        <w:tabs>
          <w:tab w:val="left" w:pos="1276"/>
        </w:tabs>
        <w:spacing w:before="120" w:line="276" w:lineRule="auto"/>
        <w:outlineLvl w:val="1"/>
        <w:rPr>
          <w:b/>
          <w:color w:val="auto"/>
          <w:szCs w:val="26"/>
        </w:rPr>
      </w:pPr>
      <w:bookmarkStart w:id="7" w:name="_Toc122597948"/>
      <w:bookmarkStart w:id="8" w:name="_Toc127182978"/>
      <w:r w:rsidRPr="000A0F00">
        <w:rPr>
          <w:b/>
          <w:color w:val="auto"/>
          <w:szCs w:val="26"/>
        </w:rPr>
        <w:t>1.3.</w:t>
      </w:r>
      <w:r w:rsidRPr="000A0F00">
        <w:rPr>
          <w:b/>
          <w:color w:val="auto"/>
          <w:szCs w:val="26"/>
        </w:rPr>
        <w:tab/>
        <w:t>Перечень документов, на основании которых реализуется Проект</w:t>
      </w:r>
      <w:bookmarkEnd w:id="7"/>
      <w:bookmarkEnd w:id="8"/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Основанием для реализации Проекта является Соглашение о государственно</w:t>
      </w:r>
      <w:r w:rsidR="00B96E61" w:rsidRPr="000A0F00">
        <w:rPr>
          <w:rFonts w:eastAsia="Calibri"/>
          <w:color w:val="auto"/>
        </w:rPr>
        <w:t>-</w:t>
      </w:r>
      <w:r w:rsidRPr="000A0F00">
        <w:rPr>
          <w:rFonts w:eastAsia="Calibri"/>
          <w:color w:val="auto"/>
        </w:rPr>
        <w:t xml:space="preserve"> частном партнёрстве </w:t>
      </w:r>
      <w:r w:rsidR="004B7464" w:rsidRPr="000A0F00">
        <w:rPr>
          <w:rFonts w:eastAsia="Calibri"/>
          <w:color w:val="auto"/>
        </w:rPr>
        <w:t xml:space="preserve">в отношении </w:t>
      </w:r>
      <w:r w:rsidRPr="000A0F00">
        <w:rPr>
          <w:rFonts w:eastAsia="Calibri"/>
          <w:color w:val="auto"/>
        </w:rPr>
        <w:t>создани</w:t>
      </w:r>
      <w:r w:rsidR="004B7464" w:rsidRPr="000A0F00">
        <w:rPr>
          <w:rFonts w:eastAsia="Calibri"/>
          <w:color w:val="auto"/>
        </w:rPr>
        <w:t>я</w:t>
      </w:r>
      <w:r w:rsidRPr="000A0F00">
        <w:rPr>
          <w:rFonts w:eastAsia="Calibri"/>
          <w:color w:val="auto"/>
        </w:rPr>
        <w:t xml:space="preserve">, </w:t>
      </w:r>
      <w:r w:rsidR="004B7464" w:rsidRPr="000A0F00">
        <w:rPr>
          <w:rFonts w:eastAsia="Calibri"/>
          <w:color w:val="auto"/>
        </w:rPr>
        <w:t xml:space="preserve">обеспечения </w:t>
      </w:r>
      <w:r w:rsidRPr="000A0F00">
        <w:rPr>
          <w:rFonts w:eastAsia="Calibri"/>
          <w:color w:val="auto"/>
        </w:rPr>
        <w:t xml:space="preserve">функционирования, эксплуатации и </w:t>
      </w:r>
      <w:r w:rsidR="004B7464" w:rsidRPr="000A0F00">
        <w:rPr>
          <w:rFonts w:eastAsia="Calibri"/>
          <w:color w:val="auto"/>
        </w:rPr>
        <w:t xml:space="preserve">технического сопровождения </w:t>
      </w:r>
      <w:r w:rsidRPr="000A0F00">
        <w:rPr>
          <w:rFonts w:eastAsia="Calibri"/>
          <w:color w:val="auto"/>
        </w:rPr>
        <w:t>Системы (далее – Соглашение о ГЧП).</w:t>
      </w:r>
    </w:p>
    <w:p w:rsidR="00993692" w:rsidRPr="000A0F00" w:rsidRDefault="00993692" w:rsidP="000F48B4">
      <w:pPr>
        <w:keepNext/>
        <w:keepLines/>
        <w:tabs>
          <w:tab w:val="left" w:pos="1276"/>
        </w:tabs>
        <w:spacing w:before="120" w:line="276" w:lineRule="auto"/>
        <w:outlineLvl w:val="1"/>
        <w:rPr>
          <w:b/>
          <w:color w:val="auto"/>
          <w:szCs w:val="26"/>
        </w:rPr>
      </w:pPr>
      <w:bookmarkStart w:id="9" w:name="_Toc122597949"/>
      <w:bookmarkStart w:id="10" w:name="_Toc127182979"/>
      <w:r w:rsidRPr="000A0F00">
        <w:rPr>
          <w:b/>
          <w:color w:val="auto"/>
          <w:szCs w:val="26"/>
        </w:rPr>
        <w:t>1.4.</w:t>
      </w:r>
      <w:r w:rsidRPr="000A0F00">
        <w:rPr>
          <w:b/>
          <w:color w:val="auto"/>
          <w:szCs w:val="26"/>
        </w:rPr>
        <w:tab/>
        <w:t>Плановые сроки начала и окончания реализации Проекта</w:t>
      </w:r>
      <w:bookmarkEnd w:id="9"/>
      <w:bookmarkEnd w:id="10"/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Дата начала реализации Проекта соответствует дате подписания Соглашения</w:t>
      </w:r>
      <w:r w:rsidR="00D37F3A">
        <w:rPr>
          <w:rFonts w:eastAsia="Calibri"/>
          <w:color w:val="auto"/>
        </w:rPr>
        <w:t xml:space="preserve"> </w:t>
      </w:r>
      <w:r w:rsidR="000F48B4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о ГЧП.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Дата окончания реализации Проекта – по истечении 15 лет с момента подписания Соглашения о ГЧП.</w:t>
      </w:r>
    </w:p>
    <w:p w:rsidR="00993692" w:rsidRPr="000A0F00" w:rsidRDefault="00993692" w:rsidP="000F48B4">
      <w:pPr>
        <w:keepNext/>
        <w:keepLines/>
        <w:tabs>
          <w:tab w:val="left" w:pos="1276"/>
        </w:tabs>
        <w:spacing w:before="120" w:line="276" w:lineRule="auto"/>
        <w:outlineLvl w:val="1"/>
        <w:rPr>
          <w:b/>
          <w:color w:val="auto"/>
          <w:szCs w:val="26"/>
        </w:rPr>
      </w:pPr>
      <w:bookmarkStart w:id="11" w:name="_Toc122597950"/>
      <w:bookmarkStart w:id="12" w:name="_Toc127182980"/>
      <w:r w:rsidRPr="000A0F00">
        <w:rPr>
          <w:b/>
          <w:color w:val="auto"/>
          <w:szCs w:val="26"/>
        </w:rPr>
        <w:t>1.5.</w:t>
      </w:r>
      <w:r w:rsidRPr="000A0F00">
        <w:rPr>
          <w:b/>
          <w:color w:val="auto"/>
          <w:szCs w:val="26"/>
        </w:rPr>
        <w:tab/>
        <w:t>Порядок оформления и предъявления Публичному партнёру результатов реализации Проекта</w:t>
      </w:r>
      <w:bookmarkEnd w:id="11"/>
      <w:bookmarkEnd w:id="12"/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Подробности </w:t>
      </w:r>
      <w:r w:rsidR="009C3876" w:rsidRPr="000A0F00">
        <w:rPr>
          <w:rFonts w:eastAsia="Calibri"/>
          <w:color w:val="auto"/>
        </w:rPr>
        <w:t xml:space="preserve">предъявления </w:t>
      </w:r>
      <w:r w:rsidRPr="000A0F00">
        <w:rPr>
          <w:rFonts w:eastAsia="Calibri"/>
          <w:color w:val="auto"/>
        </w:rPr>
        <w:t>результатов реализации Проекта приведены</w:t>
      </w:r>
      <w:r w:rsidR="00D37F3A">
        <w:rPr>
          <w:rFonts w:eastAsia="Calibri"/>
          <w:color w:val="auto"/>
        </w:rPr>
        <w:t xml:space="preserve"> </w:t>
      </w:r>
      <w:r w:rsidR="000F48B4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в разделах </w:t>
      </w:r>
      <w:r w:rsidR="009F0EAA" w:rsidRPr="000A0F00">
        <w:rPr>
          <w:rFonts w:eastAsia="Calibri"/>
          <w:color w:val="auto"/>
        </w:rPr>
        <w:t xml:space="preserve">7, </w:t>
      </w:r>
      <w:r w:rsidRPr="000A0F00">
        <w:rPr>
          <w:rFonts w:eastAsia="Calibri"/>
          <w:color w:val="auto"/>
        </w:rPr>
        <w:t xml:space="preserve">8 и 9 настоящего </w:t>
      </w:r>
      <w:r w:rsidR="009F0EAA" w:rsidRPr="000A0F00">
        <w:rPr>
          <w:rFonts w:eastAsia="Calibri"/>
          <w:color w:val="auto"/>
        </w:rPr>
        <w:t>ТЗ</w:t>
      </w:r>
      <w:r w:rsidRPr="000A0F00">
        <w:rPr>
          <w:rFonts w:eastAsia="Calibri"/>
          <w:color w:val="auto"/>
        </w:rPr>
        <w:t xml:space="preserve">. </w:t>
      </w:r>
    </w:p>
    <w:p w:rsidR="00993692" w:rsidRPr="000A0F00" w:rsidRDefault="00993692" w:rsidP="000F48B4">
      <w:pPr>
        <w:keepNext/>
        <w:keepLines/>
        <w:tabs>
          <w:tab w:val="left" w:pos="1276"/>
        </w:tabs>
        <w:spacing w:before="120" w:line="276" w:lineRule="auto"/>
        <w:outlineLvl w:val="1"/>
        <w:rPr>
          <w:b/>
          <w:color w:val="auto"/>
          <w:szCs w:val="26"/>
        </w:rPr>
      </w:pPr>
      <w:bookmarkStart w:id="13" w:name="_Toc122597951"/>
      <w:bookmarkStart w:id="14" w:name="_Toc127182981"/>
      <w:r w:rsidRPr="000A0F00">
        <w:rPr>
          <w:b/>
          <w:color w:val="auto"/>
          <w:szCs w:val="26"/>
        </w:rPr>
        <w:t>1.6.</w:t>
      </w:r>
      <w:r w:rsidRPr="000A0F00">
        <w:rPr>
          <w:b/>
          <w:color w:val="auto"/>
          <w:szCs w:val="26"/>
        </w:rPr>
        <w:tab/>
        <w:t>Определения, обозначения и сокращения</w:t>
      </w:r>
      <w:bookmarkEnd w:id="13"/>
      <w:bookmarkEnd w:id="14"/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Перечень определений, обозначений и сокращений, используемых в настоящем ТЗ, </w:t>
      </w:r>
      <w:r w:rsidR="008A4FAF" w:rsidRPr="000A0F00">
        <w:rPr>
          <w:rFonts w:eastAsia="Calibri"/>
          <w:color w:val="auto"/>
        </w:rPr>
        <w:t xml:space="preserve">приведён </w:t>
      </w:r>
      <w:r w:rsidRPr="000A0F00">
        <w:rPr>
          <w:rFonts w:eastAsia="Calibri"/>
          <w:color w:val="auto"/>
        </w:rPr>
        <w:t>в таблице 1.</w:t>
      </w:r>
      <w:bookmarkStart w:id="15" w:name="_Ref390786577"/>
      <w:bookmarkStart w:id="16" w:name="_Ref492374876"/>
    </w:p>
    <w:p w:rsidR="00646798" w:rsidRPr="000A0F00" w:rsidRDefault="001C6165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Значение терминов, применяемых в настоящем ТЗ, определяется</w:t>
      </w:r>
      <w:r w:rsidR="00D37F3A">
        <w:rPr>
          <w:rFonts w:eastAsia="Calibri"/>
          <w:color w:val="auto"/>
        </w:rPr>
        <w:t xml:space="preserve"> </w:t>
      </w:r>
      <w:r w:rsidR="000F48B4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в соответствии с Соглашением о ГЧП</w:t>
      </w:r>
      <w:r w:rsidR="00646798" w:rsidRPr="000A0F00">
        <w:rPr>
          <w:rFonts w:eastAsia="Calibri"/>
          <w:color w:val="auto"/>
        </w:rPr>
        <w:t>,</w:t>
      </w:r>
      <w:r w:rsidRPr="000A0F00">
        <w:rPr>
          <w:rFonts w:eastAsia="Calibri"/>
          <w:color w:val="auto"/>
        </w:rPr>
        <w:t xml:space="preserve"> настоящим ТЗ</w:t>
      </w:r>
      <w:r w:rsidR="00646798" w:rsidRPr="000A0F00">
        <w:rPr>
          <w:rFonts w:eastAsia="Calibri"/>
          <w:color w:val="auto"/>
        </w:rPr>
        <w:t>, а также Приложениями</w:t>
      </w:r>
      <w:r w:rsidR="00D37F3A">
        <w:rPr>
          <w:rFonts w:eastAsia="Calibri"/>
          <w:color w:val="auto"/>
        </w:rPr>
        <w:t xml:space="preserve"> </w:t>
      </w:r>
      <w:r w:rsidR="000F48B4">
        <w:rPr>
          <w:rFonts w:eastAsia="Calibri"/>
          <w:color w:val="auto"/>
        </w:rPr>
        <w:br/>
      </w:r>
      <w:r w:rsidR="00646798" w:rsidRPr="000A0F00">
        <w:rPr>
          <w:rFonts w:eastAsia="Calibri"/>
          <w:color w:val="auto"/>
        </w:rPr>
        <w:t>к настоящему ТЗ</w:t>
      </w:r>
      <w:r w:rsidRPr="000A0F00">
        <w:rPr>
          <w:rFonts w:eastAsia="Calibri"/>
          <w:color w:val="auto"/>
        </w:rPr>
        <w:t>. При возникновении противоречи</w:t>
      </w:r>
      <w:r w:rsidR="008F1EC3" w:rsidRPr="000A0F00">
        <w:rPr>
          <w:rFonts w:eastAsia="Calibri"/>
          <w:color w:val="auto"/>
        </w:rPr>
        <w:t xml:space="preserve">й </w:t>
      </w:r>
      <w:r w:rsidR="00DE6111" w:rsidRPr="000A0F00">
        <w:rPr>
          <w:rFonts w:eastAsia="Calibri"/>
          <w:color w:val="auto"/>
        </w:rPr>
        <w:t>между указанными документами</w:t>
      </w:r>
      <w:r w:rsidR="00646798" w:rsidRPr="000A0F00">
        <w:rPr>
          <w:rFonts w:eastAsia="Calibri"/>
          <w:color w:val="auto"/>
        </w:rPr>
        <w:t>:</w:t>
      </w:r>
    </w:p>
    <w:p w:rsidR="008F1EC3" w:rsidRPr="000F48B4" w:rsidRDefault="008F1EC3" w:rsidP="00D21957">
      <w:pPr>
        <w:pStyle w:val="aff7"/>
        <w:numPr>
          <w:ilvl w:val="0"/>
          <w:numId w:val="103"/>
        </w:numPr>
        <w:tabs>
          <w:tab w:val="left" w:pos="993"/>
        </w:tabs>
        <w:spacing w:line="276" w:lineRule="auto"/>
        <w:ind w:left="0" w:firstLine="709"/>
        <w:rPr>
          <w:rFonts w:eastAsia="Calibri"/>
          <w:color w:val="auto"/>
        </w:rPr>
      </w:pPr>
      <w:r w:rsidRPr="000F48B4">
        <w:rPr>
          <w:rFonts w:eastAsia="Calibri"/>
          <w:color w:val="auto"/>
        </w:rPr>
        <w:t>если иное не указано ниже,</w:t>
      </w:r>
      <w:r w:rsidR="00DE6111" w:rsidRPr="000F48B4">
        <w:rPr>
          <w:rFonts w:eastAsia="Calibri"/>
          <w:color w:val="auto"/>
        </w:rPr>
        <w:t xml:space="preserve"> </w:t>
      </w:r>
      <w:r w:rsidR="001C6165" w:rsidRPr="000F48B4">
        <w:rPr>
          <w:rFonts w:eastAsia="Calibri"/>
          <w:color w:val="auto"/>
        </w:rPr>
        <w:t>приоритет имеют значения</w:t>
      </w:r>
      <w:r w:rsidRPr="000F48B4">
        <w:rPr>
          <w:rFonts w:eastAsia="Calibri"/>
          <w:color w:val="auto"/>
        </w:rPr>
        <w:t xml:space="preserve"> терминов</w:t>
      </w:r>
      <w:r w:rsidR="001C6165" w:rsidRPr="000F48B4">
        <w:rPr>
          <w:rFonts w:eastAsia="Calibri"/>
          <w:color w:val="auto"/>
        </w:rPr>
        <w:t xml:space="preserve">, </w:t>
      </w:r>
      <w:r w:rsidR="008A4FAF" w:rsidRPr="000F48B4">
        <w:rPr>
          <w:rFonts w:eastAsia="Calibri"/>
          <w:color w:val="auto"/>
        </w:rPr>
        <w:t xml:space="preserve">определённые </w:t>
      </w:r>
      <w:r w:rsidR="001C6165" w:rsidRPr="000F48B4">
        <w:rPr>
          <w:rFonts w:eastAsia="Calibri"/>
          <w:color w:val="auto"/>
        </w:rPr>
        <w:t>настоящим ТЗ</w:t>
      </w:r>
      <w:r w:rsidRPr="000F48B4">
        <w:rPr>
          <w:rFonts w:eastAsia="Calibri"/>
          <w:color w:val="auto"/>
        </w:rPr>
        <w:t>;</w:t>
      </w:r>
    </w:p>
    <w:p w:rsidR="001C6165" w:rsidRPr="000F48B4" w:rsidRDefault="008F1EC3" w:rsidP="00D21957">
      <w:pPr>
        <w:pStyle w:val="aff7"/>
        <w:numPr>
          <w:ilvl w:val="0"/>
          <w:numId w:val="103"/>
        </w:numPr>
        <w:tabs>
          <w:tab w:val="left" w:pos="993"/>
        </w:tabs>
        <w:spacing w:line="276" w:lineRule="auto"/>
        <w:ind w:left="0" w:firstLine="709"/>
        <w:rPr>
          <w:rFonts w:eastAsia="Calibri"/>
          <w:color w:val="auto"/>
        </w:rPr>
      </w:pPr>
      <w:r w:rsidRPr="000F48B4">
        <w:rPr>
          <w:rFonts w:eastAsia="Calibri"/>
          <w:color w:val="auto"/>
        </w:rPr>
        <w:lastRenderedPageBreak/>
        <w:t xml:space="preserve">применительно к тексту Приложений к настоящему ТЗ, при противоречиях между терминами, </w:t>
      </w:r>
      <w:r w:rsidR="008A4FAF" w:rsidRPr="000F48B4">
        <w:rPr>
          <w:rFonts w:eastAsia="Calibri"/>
          <w:color w:val="auto"/>
        </w:rPr>
        <w:t xml:space="preserve">определёнными </w:t>
      </w:r>
      <w:r w:rsidRPr="000F48B4">
        <w:rPr>
          <w:rFonts w:eastAsia="Calibri"/>
          <w:color w:val="auto"/>
        </w:rPr>
        <w:t xml:space="preserve">настоящим ТЗ, и терминами, </w:t>
      </w:r>
      <w:r w:rsidR="008A4FAF" w:rsidRPr="000F48B4">
        <w:rPr>
          <w:rFonts w:eastAsia="Calibri"/>
          <w:color w:val="auto"/>
        </w:rPr>
        <w:t xml:space="preserve">определёнными </w:t>
      </w:r>
      <w:r w:rsidRPr="000F48B4">
        <w:rPr>
          <w:rFonts w:eastAsia="Calibri"/>
          <w:color w:val="auto"/>
        </w:rPr>
        <w:t xml:space="preserve">соответствующим Приложением к настоящему ТЗ, приоритет имеют значения терминов, </w:t>
      </w:r>
      <w:r w:rsidR="008A4FAF" w:rsidRPr="000F48B4">
        <w:rPr>
          <w:rFonts w:eastAsia="Calibri"/>
          <w:color w:val="auto"/>
        </w:rPr>
        <w:t xml:space="preserve">определённые </w:t>
      </w:r>
      <w:r w:rsidRPr="000F48B4">
        <w:rPr>
          <w:rFonts w:eastAsia="Calibri"/>
          <w:color w:val="auto"/>
        </w:rPr>
        <w:t>соответствующим Приложением.</w:t>
      </w:r>
    </w:p>
    <w:p w:rsidR="00993692" w:rsidRPr="000A0F00" w:rsidRDefault="00993692" w:rsidP="000D2984">
      <w:pPr>
        <w:spacing w:line="276" w:lineRule="auto"/>
        <w:rPr>
          <w:rFonts w:eastAsia="Calibri"/>
          <w:color w:val="auto"/>
          <w:sz w:val="24"/>
          <w:szCs w:val="20"/>
        </w:rPr>
      </w:pPr>
      <w:r w:rsidRPr="000A0F00">
        <w:rPr>
          <w:rFonts w:eastAsia="Calibri"/>
          <w:color w:val="auto"/>
          <w:sz w:val="24"/>
          <w:szCs w:val="20"/>
        </w:rPr>
        <w:t xml:space="preserve">Таблица </w:t>
      </w:r>
      <w:r w:rsidRPr="000A0F00">
        <w:rPr>
          <w:rFonts w:eastAsia="Calibri"/>
          <w:noProof/>
          <w:color w:val="auto"/>
          <w:sz w:val="24"/>
          <w:szCs w:val="20"/>
        </w:rPr>
        <w:fldChar w:fldCharType="begin"/>
      </w:r>
      <w:r w:rsidRPr="000A0F00">
        <w:rPr>
          <w:rFonts w:eastAsia="Calibri"/>
          <w:noProof/>
          <w:color w:val="auto"/>
          <w:sz w:val="24"/>
          <w:szCs w:val="20"/>
        </w:rPr>
        <w:instrText xml:space="preserve"> SEQ Таблица \* ARABIC </w:instrText>
      </w:r>
      <w:r w:rsidRPr="000A0F00">
        <w:rPr>
          <w:rFonts w:eastAsia="Calibri"/>
          <w:noProof/>
          <w:color w:val="auto"/>
          <w:sz w:val="24"/>
          <w:szCs w:val="20"/>
        </w:rPr>
        <w:fldChar w:fldCharType="separate"/>
      </w:r>
      <w:r w:rsidR="001B632A">
        <w:rPr>
          <w:rFonts w:eastAsia="Calibri"/>
          <w:noProof/>
          <w:color w:val="auto"/>
          <w:sz w:val="24"/>
          <w:szCs w:val="20"/>
        </w:rPr>
        <w:t>1</w:t>
      </w:r>
      <w:r w:rsidRPr="000A0F00">
        <w:rPr>
          <w:rFonts w:eastAsia="Calibri"/>
          <w:noProof/>
          <w:color w:val="auto"/>
          <w:sz w:val="24"/>
          <w:szCs w:val="20"/>
        </w:rPr>
        <w:fldChar w:fldCharType="end"/>
      </w:r>
      <w:r w:rsidRPr="000A0F00">
        <w:rPr>
          <w:rFonts w:eastAsia="Calibri"/>
          <w:color w:val="auto"/>
          <w:sz w:val="24"/>
          <w:szCs w:val="20"/>
        </w:rPr>
        <w:t xml:space="preserve"> – Перечень </w:t>
      </w:r>
      <w:bookmarkEnd w:id="15"/>
      <w:r w:rsidRPr="000A0F00">
        <w:rPr>
          <w:rFonts w:eastAsia="Calibri"/>
          <w:color w:val="auto"/>
          <w:sz w:val="24"/>
          <w:szCs w:val="20"/>
        </w:rPr>
        <w:t>определений, обозначений и сокращений</w:t>
      </w:r>
      <w:bookmarkEnd w:id="16"/>
    </w:p>
    <w:tbl>
      <w:tblPr>
        <w:tblStyle w:val="3e"/>
        <w:tblW w:w="5002" w:type="pct"/>
        <w:tblLook w:val="04A0" w:firstRow="1" w:lastRow="0" w:firstColumn="1" w:lastColumn="0" w:noHBand="0" w:noVBand="1"/>
      </w:tblPr>
      <w:tblGrid>
        <w:gridCol w:w="2121"/>
        <w:gridCol w:w="8078"/>
      </w:tblGrid>
      <w:tr w:rsidR="00993692" w:rsidRPr="0053265E" w:rsidTr="0053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0" w:type="pct"/>
            <w:hideMark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53265E">
              <w:rPr>
                <w:rFonts w:eastAsia="Calibri"/>
                <w:b/>
                <w:color w:val="auto"/>
                <w:sz w:val="24"/>
              </w:rPr>
              <w:t>Сокращение</w:t>
            </w:r>
            <w:r w:rsidR="00B51237" w:rsidRPr="0053265E">
              <w:rPr>
                <w:rFonts w:eastAsia="Calibri"/>
                <w:b/>
                <w:color w:val="auto"/>
                <w:sz w:val="24"/>
              </w:rPr>
              <w:t xml:space="preserve"> / Термин</w:t>
            </w:r>
          </w:p>
        </w:tc>
        <w:tc>
          <w:tcPr>
            <w:tcW w:w="3960" w:type="pct"/>
            <w:hideMark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>Расшифровка</w:t>
            </w:r>
          </w:p>
        </w:tc>
      </w:tr>
      <w:tr w:rsidR="002353A8" w:rsidRPr="0053265E" w:rsidTr="00532F83">
        <w:tc>
          <w:tcPr>
            <w:tcW w:w="1040" w:type="pct"/>
          </w:tcPr>
          <w:p w:rsidR="002353A8" w:rsidRPr="0053265E" w:rsidRDefault="002353A8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Администратор</w:t>
            </w:r>
          </w:p>
        </w:tc>
        <w:tc>
          <w:tcPr>
            <w:tcW w:w="3960" w:type="pct"/>
          </w:tcPr>
          <w:p w:rsidR="002353A8" w:rsidRPr="0053265E" w:rsidRDefault="00A306AE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iCs/>
                <w:sz w:val="24"/>
              </w:rPr>
              <w:t>Администратор – Пользователь Системы, являющийся работником Организации, которому предоставлены права доступа к Системе, позволяющие использовать ее в целях осуществления функций (решения задач), предусмотренных п</w:t>
            </w:r>
            <w:r w:rsidR="001A1B81" w:rsidRPr="0053265E">
              <w:rPr>
                <w:iCs/>
                <w:sz w:val="24"/>
              </w:rPr>
              <w:t>у</w:t>
            </w:r>
            <w:r w:rsidR="001A37CB" w:rsidRPr="0053265E">
              <w:rPr>
                <w:iCs/>
                <w:sz w:val="24"/>
              </w:rPr>
              <w:t>нктом</w:t>
            </w:r>
            <w:r w:rsidRPr="0053265E">
              <w:rPr>
                <w:iCs/>
                <w:sz w:val="24"/>
              </w:rPr>
              <w:t xml:space="preserve"> 4.2.1.1 ТЗ, в том числе право вносить, изменять и исключать из Системы информацию, необходимую для осуществления указанных фу</w:t>
            </w:r>
            <w:r w:rsidR="00FD33B2" w:rsidRPr="0053265E">
              <w:rPr>
                <w:iCs/>
                <w:sz w:val="24"/>
              </w:rPr>
              <w:t>нкций (решения указанных задач)</w:t>
            </w:r>
          </w:p>
        </w:tc>
      </w:tr>
      <w:tr w:rsidR="002353A8" w:rsidRPr="0053265E" w:rsidTr="00532F83">
        <w:tc>
          <w:tcPr>
            <w:tcW w:w="1040" w:type="pct"/>
          </w:tcPr>
          <w:p w:rsidR="002353A8" w:rsidRPr="0053265E" w:rsidRDefault="002353A8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АИС</w:t>
            </w:r>
          </w:p>
        </w:tc>
        <w:tc>
          <w:tcPr>
            <w:tcW w:w="3960" w:type="pct"/>
          </w:tcPr>
          <w:p w:rsidR="002353A8" w:rsidRPr="0053265E" w:rsidRDefault="002353A8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Автоматизированная информационная система</w:t>
            </w:r>
          </w:p>
        </w:tc>
      </w:tr>
      <w:tr w:rsidR="002353A8" w:rsidRPr="0053265E" w:rsidTr="00532F83">
        <w:trPr>
          <w:trHeight w:val="70"/>
        </w:trPr>
        <w:tc>
          <w:tcPr>
            <w:tcW w:w="1040" w:type="pct"/>
          </w:tcPr>
          <w:p w:rsidR="002353A8" w:rsidRPr="0053265E" w:rsidRDefault="002353A8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БД</w:t>
            </w:r>
          </w:p>
        </w:tc>
        <w:tc>
          <w:tcPr>
            <w:tcW w:w="3960" w:type="pct"/>
          </w:tcPr>
          <w:p w:rsidR="002353A8" w:rsidRPr="0053265E" w:rsidRDefault="002353A8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Данные, накопленные Частным партнёром в ходе реализации Проекта</w:t>
            </w:r>
          </w:p>
        </w:tc>
      </w:tr>
      <w:tr w:rsidR="002353A8" w:rsidRPr="0053265E" w:rsidTr="00532F83">
        <w:tc>
          <w:tcPr>
            <w:tcW w:w="1040" w:type="pct"/>
          </w:tcPr>
          <w:p w:rsidR="002353A8" w:rsidRPr="0053265E" w:rsidRDefault="002353A8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ГИС ФКиС</w:t>
            </w:r>
          </w:p>
        </w:tc>
        <w:tc>
          <w:tcPr>
            <w:tcW w:w="3960" w:type="pct"/>
          </w:tcPr>
          <w:p w:rsidR="002353A8" w:rsidRPr="0053265E" w:rsidRDefault="002353A8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Государственная информационная система «Единая цифровая платформа «Физическая культура и спорт»</w:t>
            </w:r>
          </w:p>
        </w:tc>
      </w:tr>
      <w:tr w:rsidR="002353A8" w:rsidRPr="0053265E" w:rsidTr="00532F83">
        <w:tc>
          <w:tcPr>
            <w:tcW w:w="1040" w:type="pct"/>
          </w:tcPr>
          <w:p w:rsidR="002353A8" w:rsidRPr="0053265E" w:rsidRDefault="002353A8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ИС</w:t>
            </w:r>
          </w:p>
        </w:tc>
        <w:tc>
          <w:tcPr>
            <w:tcW w:w="3960" w:type="pct"/>
          </w:tcPr>
          <w:p w:rsidR="002353A8" w:rsidRPr="0053265E" w:rsidRDefault="002353A8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Информационная система</w:t>
            </w:r>
          </w:p>
        </w:tc>
      </w:tr>
      <w:tr w:rsidR="00233B7F" w:rsidRPr="0053265E" w:rsidTr="00532F83">
        <w:tc>
          <w:tcPr>
            <w:tcW w:w="1040" w:type="pct"/>
          </w:tcPr>
          <w:p w:rsidR="00233B7F" w:rsidRPr="0053265E" w:rsidRDefault="00233B7F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Обучающийся</w:t>
            </w:r>
          </w:p>
        </w:tc>
        <w:tc>
          <w:tcPr>
            <w:tcW w:w="3960" w:type="pct"/>
          </w:tcPr>
          <w:p w:rsidR="00233B7F" w:rsidRPr="0053265E" w:rsidRDefault="00233B7F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sz w:val="24"/>
              </w:rPr>
              <w:t>Физическое лицо, осваивающее образовательную программу</w:t>
            </w:r>
          </w:p>
        </w:tc>
      </w:tr>
      <w:tr w:rsidR="002353A8" w:rsidRPr="0053265E" w:rsidTr="00532F83">
        <w:tc>
          <w:tcPr>
            <w:tcW w:w="1040" w:type="pct"/>
            <w:hideMark/>
          </w:tcPr>
          <w:p w:rsidR="002353A8" w:rsidRPr="0053265E" w:rsidRDefault="002353A8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ОС</w:t>
            </w:r>
          </w:p>
        </w:tc>
        <w:tc>
          <w:tcPr>
            <w:tcW w:w="3960" w:type="pct"/>
            <w:hideMark/>
          </w:tcPr>
          <w:p w:rsidR="002353A8" w:rsidRPr="0053265E" w:rsidRDefault="002353A8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Операционная система</w:t>
            </w:r>
          </w:p>
        </w:tc>
      </w:tr>
      <w:tr w:rsidR="002353A8" w:rsidRPr="0053265E" w:rsidTr="00532F83">
        <w:tc>
          <w:tcPr>
            <w:tcW w:w="1040" w:type="pct"/>
          </w:tcPr>
          <w:p w:rsidR="002353A8" w:rsidRPr="0053265E" w:rsidRDefault="002353A8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sz w:val="24"/>
              </w:rPr>
              <w:t>Отказ</w:t>
            </w:r>
          </w:p>
        </w:tc>
        <w:tc>
          <w:tcPr>
            <w:tcW w:w="3960" w:type="pct"/>
          </w:tcPr>
          <w:p w:rsidR="002353A8" w:rsidRPr="0053265E" w:rsidRDefault="002353A8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sz w:val="24"/>
              </w:rPr>
              <w:t>Нарушение работоспособности компонентов Системы, приводящее к невозможности выполнения ими своих функций</w:t>
            </w:r>
          </w:p>
        </w:tc>
      </w:tr>
      <w:tr w:rsidR="002353A8" w:rsidRPr="0053265E" w:rsidTr="00532F83">
        <w:tc>
          <w:tcPr>
            <w:tcW w:w="1040" w:type="pct"/>
          </w:tcPr>
          <w:p w:rsidR="002353A8" w:rsidRPr="0053265E" w:rsidRDefault="002353A8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ПО</w:t>
            </w:r>
          </w:p>
        </w:tc>
        <w:tc>
          <w:tcPr>
            <w:tcW w:w="3960" w:type="pct"/>
          </w:tcPr>
          <w:p w:rsidR="002353A8" w:rsidRPr="0053265E" w:rsidRDefault="002353A8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Программное обеспечение (включая Программное обеспечение Системы)</w:t>
            </w:r>
          </w:p>
        </w:tc>
      </w:tr>
      <w:tr w:rsidR="00825CA2" w:rsidRPr="0053265E" w:rsidTr="00532F83">
        <w:tc>
          <w:tcPr>
            <w:tcW w:w="1040" w:type="pct"/>
          </w:tcPr>
          <w:p w:rsidR="00825CA2" w:rsidRPr="0053265E" w:rsidRDefault="00825CA2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sz w:val="24"/>
              </w:rPr>
              <w:t>Организация</w:t>
            </w:r>
          </w:p>
        </w:tc>
        <w:tc>
          <w:tcPr>
            <w:tcW w:w="3960" w:type="pct"/>
          </w:tcPr>
          <w:p w:rsidR="00825CA2" w:rsidRPr="0053265E" w:rsidRDefault="003819A7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О</w:t>
            </w:r>
            <w:r w:rsidR="00825CA2" w:rsidRPr="0053265E">
              <w:rPr>
                <w:rFonts w:eastAsia="Calibri"/>
                <w:color w:val="auto"/>
                <w:sz w:val="24"/>
              </w:rPr>
              <w:t xml:space="preserve">рганизация, реализующая дополнительные образовательные программы спортивной подготовки (в соответствии </w:t>
            </w:r>
            <w:r w:rsidR="000D2984" w:rsidRPr="0053265E">
              <w:rPr>
                <w:rFonts w:eastAsia="Calibri"/>
                <w:color w:val="auto"/>
                <w:sz w:val="24"/>
                <w:lang w:val="en-US"/>
              </w:rPr>
              <w:t>c</w:t>
            </w:r>
            <w:r w:rsidR="000D2984" w:rsidRPr="0053265E">
              <w:rPr>
                <w:rFonts w:eastAsia="Calibri"/>
                <w:color w:val="auto"/>
                <w:sz w:val="24"/>
              </w:rPr>
              <w:t xml:space="preserve"> </w:t>
            </w:r>
            <w:r w:rsidR="00825CA2" w:rsidRPr="0053265E">
              <w:rPr>
                <w:rFonts w:eastAsia="Calibri"/>
                <w:color w:val="auto"/>
                <w:sz w:val="24"/>
              </w:rPr>
              <w:t xml:space="preserve">определением согласно Федеральному закону от 4 декабря 2007 г. № 329-ФЗ «О физической культуре и спорте в Российской Федерации»), осуществляющая деятельность на территории </w:t>
            </w:r>
            <w:r w:rsidR="00AB2FA7">
              <w:rPr>
                <w:rFonts w:eastAsia="Calibri"/>
                <w:color w:val="auto"/>
                <w:sz w:val="24"/>
              </w:rPr>
              <w:t>Республики Татарстан</w:t>
            </w:r>
            <w:r w:rsidR="00825CA2" w:rsidRPr="0053265E">
              <w:rPr>
                <w:rFonts w:eastAsia="Calibri"/>
                <w:color w:val="auto"/>
                <w:sz w:val="24"/>
              </w:rPr>
              <w:t xml:space="preserve">, и учредителем которой является </w:t>
            </w:r>
            <w:r w:rsidR="00AB2FA7">
              <w:rPr>
                <w:rFonts w:eastAsia="Calibri"/>
                <w:color w:val="auto"/>
                <w:sz w:val="24"/>
              </w:rPr>
              <w:t>Республика Татарстан</w:t>
            </w:r>
            <w:r w:rsidR="00825CA2" w:rsidRPr="0053265E">
              <w:rPr>
                <w:rFonts w:eastAsia="Calibri"/>
                <w:color w:val="auto"/>
                <w:sz w:val="24"/>
              </w:rPr>
              <w:t xml:space="preserve"> или муниципальное образование, распол</w:t>
            </w:r>
            <w:r w:rsidR="006F2489" w:rsidRPr="0053265E">
              <w:rPr>
                <w:rFonts w:eastAsia="Calibri"/>
                <w:color w:val="auto"/>
                <w:sz w:val="24"/>
              </w:rPr>
              <w:t xml:space="preserve">оженное </w:t>
            </w:r>
            <w:r w:rsidR="0072189F" w:rsidRPr="0053265E">
              <w:rPr>
                <w:rFonts w:eastAsia="Calibri"/>
                <w:color w:val="auto"/>
                <w:sz w:val="24"/>
              </w:rPr>
              <w:t xml:space="preserve">в границах </w:t>
            </w:r>
            <w:r w:rsidR="00AB2FA7">
              <w:rPr>
                <w:rFonts w:eastAsia="Calibri"/>
                <w:color w:val="auto"/>
                <w:sz w:val="24"/>
              </w:rPr>
              <w:t>Республики Татарстан</w:t>
            </w:r>
          </w:p>
        </w:tc>
      </w:tr>
      <w:tr w:rsidR="002353A8" w:rsidRPr="0053265E" w:rsidTr="00532F83">
        <w:tc>
          <w:tcPr>
            <w:tcW w:w="1040" w:type="pct"/>
          </w:tcPr>
          <w:p w:rsidR="002353A8" w:rsidRPr="0053265E" w:rsidRDefault="002353A8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Проект</w:t>
            </w:r>
          </w:p>
        </w:tc>
        <w:tc>
          <w:tcPr>
            <w:tcW w:w="3960" w:type="pct"/>
          </w:tcPr>
          <w:p w:rsidR="002353A8" w:rsidRPr="0053265E" w:rsidRDefault="002353A8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Проект по созданию, обеспечению функционирования</w:t>
            </w:r>
            <w:r w:rsidR="00D37F3A" w:rsidRPr="0053265E">
              <w:rPr>
                <w:rFonts w:eastAsia="Calibri"/>
                <w:color w:val="auto"/>
                <w:sz w:val="24"/>
              </w:rPr>
              <w:t xml:space="preserve"> </w:t>
            </w:r>
            <w:r w:rsidRPr="0053265E">
              <w:rPr>
                <w:rFonts w:eastAsia="Calibri"/>
                <w:color w:val="auto"/>
                <w:sz w:val="24"/>
              </w:rPr>
              <w:t>и техническому сопровождению Системы, реализуемый</w:t>
            </w:r>
            <w:r w:rsidR="00D37F3A" w:rsidRPr="0053265E">
              <w:rPr>
                <w:rFonts w:eastAsia="Calibri"/>
                <w:color w:val="auto"/>
                <w:sz w:val="24"/>
              </w:rPr>
              <w:t xml:space="preserve"> </w:t>
            </w:r>
            <w:r w:rsidRPr="0053265E">
              <w:rPr>
                <w:rFonts w:eastAsia="Calibri"/>
                <w:color w:val="auto"/>
                <w:sz w:val="24"/>
              </w:rPr>
              <w:t>на принципах государственно-частного партнёрства</w:t>
            </w:r>
          </w:p>
        </w:tc>
      </w:tr>
      <w:tr w:rsidR="002353A8" w:rsidRPr="0053265E" w:rsidTr="00532F83">
        <w:tc>
          <w:tcPr>
            <w:tcW w:w="1040" w:type="pct"/>
          </w:tcPr>
          <w:p w:rsidR="002353A8" w:rsidRPr="0053265E" w:rsidRDefault="002353A8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Публичный партнёр</w:t>
            </w:r>
          </w:p>
        </w:tc>
        <w:tc>
          <w:tcPr>
            <w:tcW w:w="3960" w:type="pct"/>
          </w:tcPr>
          <w:p w:rsidR="002353A8" w:rsidRPr="0053265E" w:rsidRDefault="00AB2FA7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Республика Татарстан</w:t>
            </w:r>
          </w:p>
        </w:tc>
      </w:tr>
      <w:tr w:rsidR="002353A8" w:rsidRPr="0053265E" w:rsidTr="00532F83">
        <w:tc>
          <w:tcPr>
            <w:tcW w:w="1040" w:type="pct"/>
          </w:tcPr>
          <w:p w:rsidR="002353A8" w:rsidRPr="0053265E" w:rsidRDefault="002353A8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Регион</w:t>
            </w:r>
          </w:p>
        </w:tc>
        <w:tc>
          <w:tcPr>
            <w:tcW w:w="3960" w:type="pct"/>
          </w:tcPr>
          <w:p w:rsidR="002353A8" w:rsidRPr="0053265E" w:rsidRDefault="00AB2FA7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>Республика Татарстан</w:t>
            </w:r>
          </w:p>
        </w:tc>
      </w:tr>
      <w:tr w:rsidR="00825CA2" w:rsidRPr="0053265E" w:rsidTr="00532F83">
        <w:tc>
          <w:tcPr>
            <w:tcW w:w="1040" w:type="pct"/>
          </w:tcPr>
          <w:p w:rsidR="00825CA2" w:rsidRPr="0053265E" w:rsidRDefault="00825CA2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Система</w:t>
            </w:r>
          </w:p>
        </w:tc>
        <w:tc>
          <w:tcPr>
            <w:tcW w:w="3960" w:type="pct"/>
          </w:tcPr>
          <w:p w:rsidR="00825CA2" w:rsidRPr="0053265E" w:rsidRDefault="00825CA2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Автоматизированная информационная система «Цифровая систе</w:t>
            </w:r>
            <w:r w:rsidR="00B436FD" w:rsidRPr="0053265E">
              <w:rPr>
                <w:rFonts w:eastAsia="Calibri"/>
                <w:color w:val="auto"/>
                <w:sz w:val="24"/>
              </w:rPr>
              <w:t xml:space="preserve">ма учёта спортивных достижений </w:t>
            </w:r>
            <w:r w:rsidR="00AB2FA7">
              <w:rPr>
                <w:rFonts w:eastAsia="Calibri"/>
                <w:color w:val="auto"/>
                <w:sz w:val="24"/>
              </w:rPr>
              <w:t>Республики Татарстан</w:t>
            </w:r>
            <w:r w:rsidRPr="0053265E">
              <w:rPr>
                <w:rFonts w:eastAsia="Calibri"/>
                <w:color w:val="auto"/>
                <w:sz w:val="24"/>
              </w:rPr>
              <w:t>»</w:t>
            </w:r>
          </w:p>
        </w:tc>
      </w:tr>
      <w:tr w:rsidR="00825CA2" w:rsidRPr="0053265E" w:rsidTr="00532F83">
        <w:tc>
          <w:tcPr>
            <w:tcW w:w="1040" w:type="pct"/>
          </w:tcPr>
          <w:p w:rsidR="00825CA2" w:rsidRPr="0053265E" w:rsidRDefault="00825CA2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Служба технической поддержки</w:t>
            </w:r>
          </w:p>
        </w:tc>
        <w:tc>
          <w:tcPr>
            <w:tcW w:w="3960" w:type="pct"/>
          </w:tcPr>
          <w:p w:rsidR="00825CA2" w:rsidRPr="0053265E" w:rsidRDefault="00825CA2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000000" w:themeColor="text1"/>
                <w:sz w:val="24"/>
              </w:rPr>
              <w:t>Подразделение Частного партнёра, проводящее комплекс мероприятий, направленных на консультирование Пользователей по вопросам о работе Системы, а также</w:t>
            </w:r>
            <w:r w:rsidR="000D2984" w:rsidRPr="0053265E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53265E">
              <w:rPr>
                <w:rFonts w:eastAsia="Calibri"/>
                <w:color w:val="000000" w:themeColor="text1"/>
                <w:sz w:val="24"/>
              </w:rPr>
              <w:t>на оптимизацию работы Системы и исправление ошибок</w:t>
            </w:r>
            <w:r w:rsidR="000D2984" w:rsidRPr="0053265E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53265E">
              <w:rPr>
                <w:rFonts w:eastAsia="Calibri"/>
                <w:color w:val="000000" w:themeColor="text1"/>
                <w:sz w:val="24"/>
              </w:rPr>
              <w:t>в работе Системы</w:t>
            </w:r>
          </w:p>
        </w:tc>
      </w:tr>
      <w:tr w:rsidR="00825CA2" w:rsidRPr="0053265E" w:rsidTr="00532F83">
        <w:tc>
          <w:tcPr>
            <w:tcW w:w="1040" w:type="pct"/>
            <w:hideMark/>
          </w:tcPr>
          <w:p w:rsidR="00825CA2" w:rsidRPr="0053265E" w:rsidRDefault="00825CA2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Соглашение о ГЧП</w:t>
            </w:r>
          </w:p>
        </w:tc>
        <w:tc>
          <w:tcPr>
            <w:tcW w:w="3960" w:type="pct"/>
            <w:hideMark/>
          </w:tcPr>
          <w:p w:rsidR="00825CA2" w:rsidRPr="0053265E" w:rsidRDefault="00825CA2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Соглашение о государственно-частном партнёрстве</w:t>
            </w:r>
            <w:r w:rsidR="00D37F3A" w:rsidRPr="0053265E">
              <w:rPr>
                <w:rFonts w:eastAsia="Calibri"/>
                <w:color w:val="auto"/>
                <w:sz w:val="24"/>
              </w:rPr>
              <w:t xml:space="preserve"> </w:t>
            </w:r>
            <w:r w:rsidRPr="0053265E">
              <w:rPr>
                <w:rFonts w:eastAsia="Calibri"/>
                <w:color w:val="auto"/>
                <w:sz w:val="24"/>
              </w:rPr>
              <w:t xml:space="preserve">в отношении создания, обеспечения функционирования, эксплуатации и технического сопровождения Автоматизированной информационной системы «Цифровая система учёта спортивных достижений </w:t>
            </w:r>
            <w:r w:rsidR="00AB2FA7">
              <w:rPr>
                <w:rFonts w:eastAsia="Calibri"/>
                <w:color w:val="auto"/>
                <w:sz w:val="24"/>
              </w:rPr>
              <w:t>Республики Татарстан</w:t>
            </w:r>
            <w:r w:rsidRPr="0053265E">
              <w:rPr>
                <w:rFonts w:eastAsia="Calibri"/>
                <w:color w:val="auto"/>
                <w:sz w:val="24"/>
              </w:rPr>
              <w:t>»</w:t>
            </w:r>
          </w:p>
        </w:tc>
      </w:tr>
      <w:tr w:rsidR="00233B7F" w:rsidRPr="0053265E" w:rsidTr="00532F83">
        <w:tc>
          <w:tcPr>
            <w:tcW w:w="1040" w:type="pct"/>
          </w:tcPr>
          <w:p w:rsidR="00233B7F" w:rsidRPr="0053265E" w:rsidRDefault="00233B7F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sz w:val="24"/>
              </w:rPr>
              <w:lastRenderedPageBreak/>
              <w:t>Спортсмен</w:t>
            </w:r>
          </w:p>
        </w:tc>
        <w:tc>
          <w:tcPr>
            <w:tcW w:w="3960" w:type="pct"/>
          </w:tcPr>
          <w:p w:rsidR="00233B7F" w:rsidRPr="0053265E" w:rsidRDefault="00233B7F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sz w:val="24"/>
              </w:rPr>
              <w:t>Физическое лицо, занимающееся выбранными видом или видами спорта и выступающее на спортивных соревнованиях</w:t>
            </w:r>
          </w:p>
        </w:tc>
      </w:tr>
      <w:tr w:rsidR="00825CA2" w:rsidRPr="0053265E" w:rsidTr="00532F83">
        <w:tc>
          <w:tcPr>
            <w:tcW w:w="1040" w:type="pct"/>
          </w:tcPr>
          <w:p w:rsidR="00825CA2" w:rsidRPr="0053265E" w:rsidRDefault="00825CA2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СУБД</w:t>
            </w:r>
          </w:p>
        </w:tc>
        <w:tc>
          <w:tcPr>
            <w:tcW w:w="3960" w:type="pct"/>
          </w:tcPr>
          <w:p w:rsidR="00825CA2" w:rsidRPr="0053265E" w:rsidRDefault="00825CA2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Система управления базами данных</w:t>
            </w:r>
          </w:p>
        </w:tc>
      </w:tr>
      <w:tr w:rsidR="00825CA2" w:rsidRPr="0053265E" w:rsidTr="00532F83">
        <w:tc>
          <w:tcPr>
            <w:tcW w:w="1040" w:type="pct"/>
            <w:hideMark/>
          </w:tcPr>
          <w:p w:rsidR="00825CA2" w:rsidRPr="0053265E" w:rsidRDefault="00825CA2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ТЗ</w:t>
            </w:r>
          </w:p>
        </w:tc>
        <w:tc>
          <w:tcPr>
            <w:tcW w:w="3960" w:type="pct"/>
            <w:hideMark/>
          </w:tcPr>
          <w:p w:rsidR="00825CA2" w:rsidRPr="0053265E" w:rsidRDefault="00825CA2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Техническое задание на создание, обеспечение функционирования, эксплуатацию и техническое сопровождение Системы</w:t>
            </w:r>
          </w:p>
        </w:tc>
      </w:tr>
      <w:tr w:rsidR="00825CA2" w:rsidRPr="0053265E" w:rsidTr="00532F83">
        <w:tc>
          <w:tcPr>
            <w:tcW w:w="1040" w:type="pct"/>
          </w:tcPr>
          <w:p w:rsidR="00825CA2" w:rsidRPr="0053265E" w:rsidRDefault="00825CA2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Техническое обслуживание</w:t>
            </w:r>
          </w:p>
        </w:tc>
        <w:tc>
          <w:tcPr>
            <w:tcW w:w="3960" w:type="pct"/>
          </w:tcPr>
          <w:p w:rsidR="00825CA2" w:rsidRPr="0053265E" w:rsidRDefault="00825CA2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Комплекс технологических операций и организационных действий (как плановых (регламентированных), так и неплановых) по поддержанию работоспособности</w:t>
            </w:r>
            <w:r w:rsidR="00D37F3A" w:rsidRPr="0053265E">
              <w:rPr>
                <w:rFonts w:eastAsia="Calibri"/>
                <w:color w:val="auto"/>
                <w:sz w:val="24"/>
              </w:rPr>
              <w:t xml:space="preserve"> </w:t>
            </w:r>
            <w:r w:rsidRPr="0053265E">
              <w:rPr>
                <w:rFonts w:eastAsia="Calibri"/>
                <w:color w:val="auto"/>
                <w:sz w:val="24"/>
              </w:rPr>
              <w:t>и/или исправности Программного обеспечения Системы</w:t>
            </w:r>
            <w:r w:rsidR="005A68AE" w:rsidRPr="0053265E">
              <w:rPr>
                <w:rFonts w:eastAsia="Calibri"/>
                <w:color w:val="auto"/>
                <w:sz w:val="24"/>
              </w:rPr>
              <w:t xml:space="preserve"> и</w:t>
            </w:r>
            <w:r w:rsidRPr="0053265E">
              <w:rPr>
                <w:rFonts w:eastAsia="Calibri"/>
                <w:color w:val="auto"/>
                <w:sz w:val="24"/>
              </w:rPr>
              <w:t xml:space="preserve"> а</w:t>
            </w:r>
            <w:r w:rsidR="006F2489" w:rsidRPr="0053265E">
              <w:rPr>
                <w:rFonts w:eastAsia="Calibri"/>
                <w:color w:val="auto"/>
                <w:sz w:val="24"/>
              </w:rPr>
              <w:t xml:space="preserve">ппаратных средств, используемых </w:t>
            </w:r>
            <w:r w:rsidRPr="0053265E">
              <w:rPr>
                <w:rFonts w:eastAsia="Calibri"/>
                <w:color w:val="auto"/>
                <w:sz w:val="24"/>
              </w:rPr>
              <w:t>для функционировани</w:t>
            </w:r>
            <w:r w:rsidR="006F2489" w:rsidRPr="0053265E">
              <w:rPr>
                <w:rFonts w:eastAsia="Calibri"/>
                <w:color w:val="auto"/>
                <w:sz w:val="24"/>
              </w:rPr>
              <w:t xml:space="preserve">я Системы, при их использовании </w:t>
            </w:r>
            <w:r w:rsidRPr="0053265E">
              <w:rPr>
                <w:rFonts w:eastAsia="Calibri"/>
                <w:color w:val="auto"/>
                <w:sz w:val="24"/>
              </w:rPr>
              <w:t>по назначению</w:t>
            </w:r>
          </w:p>
        </w:tc>
      </w:tr>
      <w:tr w:rsidR="00825CA2" w:rsidRPr="0053265E" w:rsidTr="00532F83">
        <w:tc>
          <w:tcPr>
            <w:tcW w:w="1040" w:type="pct"/>
          </w:tcPr>
          <w:p w:rsidR="00825CA2" w:rsidRPr="0053265E" w:rsidRDefault="00825CA2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Техническое сопровождение</w:t>
            </w:r>
          </w:p>
        </w:tc>
        <w:tc>
          <w:tcPr>
            <w:tcW w:w="3960" w:type="pct"/>
          </w:tcPr>
          <w:p w:rsidR="00825CA2" w:rsidRPr="0053265E" w:rsidRDefault="00B436FD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iCs/>
                <w:color w:val="auto"/>
                <w:sz w:val="24"/>
              </w:rPr>
              <w:t>К</w:t>
            </w:r>
            <w:r w:rsidRPr="0053265E">
              <w:rPr>
                <w:rFonts w:hint="eastAsia"/>
                <w:iCs/>
                <w:color w:val="auto"/>
                <w:sz w:val="24"/>
              </w:rPr>
              <w:t>омплекс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мероприятий</w:t>
            </w:r>
            <w:r w:rsidRPr="0053265E">
              <w:rPr>
                <w:iCs/>
                <w:color w:val="auto"/>
                <w:sz w:val="24"/>
              </w:rPr>
              <w:t xml:space="preserve">, </w:t>
            </w:r>
            <w:r w:rsidRPr="0053265E">
              <w:rPr>
                <w:rFonts w:hint="eastAsia"/>
                <w:iCs/>
                <w:color w:val="auto"/>
                <w:sz w:val="24"/>
              </w:rPr>
              <w:t>реализуемых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в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процессе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Эксплуатации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Системы</w:t>
            </w:r>
            <w:r w:rsidRPr="0053265E">
              <w:rPr>
                <w:iCs/>
                <w:color w:val="auto"/>
                <w:sz w:val="24"/>
              </w:rPr>
              <w:t xml:space="preserve">, </w:t>
            </w:r>
            <w:r w:rsidRPr="0053265E">
              <w:rPr>
                <w:rFonts w:hint="eastAsia"/>
                <w:iCs/>
                <w:color w:val="auto"/>
                <w:sz w:val="24"/>
              </w:rPr>
              <w:t>направленных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на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поддержание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её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работоспособности</w:t>
            </w:r>
            <w:r w:rsidRPr="0053265E">
              <w:rPr>
                <w:iCs/>
                <w:color w:val="auto"/>
                <w:sz w:val="24"/>
              </w:rPr>
              <w:t xml:space="preserve">, </w:t>
            </w:r>
            <w:r w:rsidRPr="0053265E">
              <w:rPr>
                <w:rFonts w:hint="eastAsia"/>
                <w:iCs/>
                <w:color w:val="auto"/>
                <w:sz w:val="24"/>
              </w:rPr>
              <w:t>оптимизацию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и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повышение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удобства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использования</w:t>
            </w:r>
            <w:r w:rsidRPr="0053265E">
              <w:rPr>
                <w:iCs/>
                <w:color w:val="auto"/>
                <w:sz w:val="24"/>
              </w:rPr>
              <w:t xml:space="preserve"> (</w:t>
            </w:r>
            <w:r w:rsidRPr="0053265E">
              <w:rPr>
                <w:rFonts w:hint="eastAsia"/>
                <w:iCs/>
                <w:color w:val="auto"/>
                <w:sz w:val="24"/>
              </w:rPr>
              <w:t>в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т</w:t>
            </w:r>
            <w:r w:rsidRPr="0053265E">
              <w:rPr>
                <w:iCs/>
                <w:color w:val="auto"/>
                <w:sz w:val="24"/>
              </w:rPr>
              <w:t>.</w:t>
            </w:r>
            <w:r w:rsidRPr="0053265E">
              <w:rPr>
                <w:rFonts w:hint="eastAsia"/>
                <w:iCs/>
                <w:color w:val="auto"/>
                <w:sz w:val="24"/>
              </w:rPr>
              <w:t>ч</w:t>
            </w:r>
            <w:r w:rsidRPr="0053265E">
              <w:rPr>
                <w:iCs/>
                <w:color w:val="auto"/>
                <w:sz w:val="24"/>
              </w:rPr>
              <w:t xml:space="preserve">. </w:t>
            </w:r>
            <w:r w:rsidRPr="0053265E">
              <w:rPr>
                <w:rFonts w:hint="eastAsia"/>
                <w:iCs/>
                <w:color w:val="auto"/>
                <w:sz w:val="24"/>
              </w:rPr>
              <w:t>путём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устранения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дефектов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и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добавления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новых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функций</w:t>
            </w:r>
            <w:r w:rsidRPr="0053265E">
              <w:rPr>
                <w:iCs/>
                <w:color w:val="auto"/>
                <w:sz w:val="24"/>
              </w:rPr>
              <w:t xml:space="preserve">), </w:t>
            </w:r>
            <w:r w:rsidRPr="0053265E">
              <w:rPr>
                <w:rFonts w:hint="eastAsia"/>
                <w:iCs/>
                <w:color w:val="auto"/>
                <w:sz w:val="24"/>
              </w:rPr>
              <w:t>а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также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консультирование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Пользователей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по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вопросам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о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работе</w:t>
            </w:r>
            <w:r w:rsidRPr="0053265E">
              <w:rPr>
                <w:iCs/>
                <w:color w:val="auto"/>
                <w:sz w:val="24"/>
              </w:rPr>
              <w:t xml:space="preserve"> </w:t>
            </w:r>
            <w:r w:rsidRPr="0053265E">
              <w:rPr>
                <w:rFonts w:hint="eastAsia"/>
                <w:iCs/>
                <w:color w:val="auto"/>
                <w:sz w:val="24"/>
              </w:rPr>
              <w:t>Системы</w:t>
            </w:r>
            <w:r w:rsidRPr="0053265E">
              <w:rPr>
                <w:iCs/>
                <w:color w:val="auto"/>
                <w:sz w:val="24"/>
              </w:rPr>
              <w:t xml:space="preserve">, и включающий мероприятия по Техническому обслуживанию и технической поддержке, осуществляемой в соответствии </w:t>
            </w:r>
            <w:r w:rsidR="006F2489" w:rsidRPr="0053265E">
              <w:rPr>
                <w:iCs/>
                <w:color w:val="auto"/>
                <w:sz w:val="24"/>
              </w:rPr>
              <w:t>с Техническим заданием</w:t>
            </w:r>
          </w:p>
        </w:tc>
      </w:tr>
      <w:tr w:rsidR="00825CA2" w:rsidRPr="0053265E" w:rsidTr="00532F83">
        <w:tc>
          <w:tcPr>
            <w:tcW w:w="1040" w:type="pct"/>
          </w:tcPr>
          <w:p w:rsidR="00825CA2" w:rsidRPr="0053265E" w:rsidRDefault="00825CA2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ФКиС</w:t>
            </w:r>
          </w:p>
        </w:tc>
        <w:tc>
          <w:tcPr>
            <w:tcW w:w="3960" w:type="pct"/>
          </w:tcPr>
          <w:p w:rsidR="00825CA2" w:rsidRPr="0053265E" w:rsidRDefault="00825CA2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Физическая культура и спорт</w:t>
            </w:r>
          </w:p>
        </w:tc>
      </w:tr>
      <w:tr w:rsidR="00825CA2" w:rsidRPr="0053265E" w:rsidTr="00532F83">
        <w:tc>
          <w:tcPr>
            <w:tcW w:w="1040" w:type="pct"/>
          </w:tcPr>
          <w:p w:rsidR="00825CA2" w:rsidRPr="0053265E" w:rsidRDefault="00825CA2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ЦОД</w:t>
            </w:r>
          </w:p>
        </w:tc>
        <w:tc>
          <w:tcPr>
            <w:tcW w:w="3960" w:type="pct"/>
          </w:tcPr>
          <w:p w:rsidR="00825CA2" w:rsidRPr="0053265E" w:rsidRDefault="00825CA2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Центр обработки данных</w:t>
            </w:r>
          </w:p>
        </w:tc>
      </w:tr>
      <w:tr w:rsidR="00825CA2" w:rsidRPr="0053265E" w:rsidTr="00532F83">
        <w:tc>
          <w:tcPr>
            <w:tcW w:w="1040" w:type="pct"/>
          </w:tcPr>
          <w:p w:rsidR="00825CA2" w:rsidRPr="0053265E" w:rsidRDefault="00825CA2" w:rsidP="000D2984">
            <w:pPr>
              <w:spacing w:after="0"/>
              <w:ind w:firstLine="0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Частный партнёр</w:t>
            </w:r>
          </w:p>
        </w:tc>
        <w:tc>
          <w:tcPr>
            <w:tcW w:w="3960" w:type="pct"/>
          </w:tcPr>
          <w:p w:rsidR="00825CA2" w:rsidRPr="0053265E" w:rsidRDefault="00825CA2" w:rsidP="000F48B4">
            <w:pPr>
              <w:spacing w:after="0"/>
              <w:ind w:right="82" w:firstLine="0"/>
              <w:rPr>
                <w:rFonts w:eastAsia="Calibri"/>
                <w:color w:val="auto"/>
                <w:sz w:val="24"/>
              </w:rPr>
            </w:pPr>
          </w:p>
        </w:tc>
      </w:tr>
    </w:tbl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br w:type="page"/>
      </w:r>
    </w:p>
    <w:p w:rsidR="00993692" w:rsidRPr="000A0F00" w:rsidRDefault="00993692" w:rsidP="000F48B4">
      <w:pPr>
        <w:keepNext/>
        <w:keepLines/>
        <w:tabs>
          <w:tab w:val="left" w:pos="284"/>
        </w:tabs>
        <w:spacing w:before="240" w:after="120" w:line="276" w:lineRule="auto"/>
        <w:ind w:firstLine="0"/>
        <w:jc w:val="center"/>
        <w:outlineLvl w:val="0"/>
        <w:rPr>
          <w:b/>
          <w:color w:val="auto"/>
          <w:szCs w:val="28"/>
        </w:rPr>
      </w:pPr>
      <w:bookmarkStart w:id="17" w:name="_Toc122597952"/>
      <w:bookmarkStart w:id="18" w:name="_Toc127182982"/>
      <w:r w:rsidRPr="000A0F00">
        <w:rPr>
          <w:b/>
          <w:color w:val="auto"/>
          <w:szCs w:val="28"/>
        </w:rPr>
        <w:lastRenderedPageBreak/>
        <w:t>2.</w:t>
      </w:r>
      <w:r w:rsidRPr="000A0F00">
        <w:rPr>
          <w:b/>
          <w:color w:val="auto"/>
          <w:szCs w:val="28"/>
        </w:rPr>
        <w:tab/>
        <w:t>Назначение</w:t>
      </w:r>
      <w:r w:rsidR="0058584A" w:rsidRPr="000A0F00">
        <w:rPr>
          <w:b/>
          <w:color w:val="auto"/>
          <w:szCs w:val="28"/>
        </w:rPr>
        <w:t>, характеристика</w:t>
      </w:r>
      <w:r w:rsidRPr="000A0F00">
        <w:rPr>
          <w:b/>
          <w:color w:val="auto"/>
          <w:szCs w:val="28"/>
        </w:rPr>
        <w:t xml:space="preserve"> </w:t>
      </w:r>
      <w:r w:rsidR="005B37AD" w:rsidRPr="000A0F00">
        <w:rPr>
          <w:b/>
          <w:color w:val="auto"/>
          <w:szCs w:val="28"/>
        </w:rPr>
        <w:t>С</w:t>
      </w:r>
      <w:r w:rsidRPr="000A0F00">
        <w:rPr>
          <w:b/>
          <w:color w:val="auto"/>
          <w:szCs w:val="28"/>
        </w:rPr>
        <w:t>истем</w:t>
      </w:r>
      <w:r w:rsidR="0058584A" w:rsidRPr="000A0F00">
        <w:rPr>
          <w:b/>
          <w:color w:val="auto"/>
          <w:szCs w:val="28"/>
        </w:rPr>
        <w:t>ы</w:t>
      </w:r>
      <w:r w:rsidRPr="000A0F00">
        <w:rPr>
          <w:b/>
          <w:color w:val="auto"/>
          <w:szCs w:val="28"/>
        </w:rPr>
        <w:t xml:space="preserve"> и цели реализации Проекта</w:t>
      </w:r>
      <w:bookmarkEnd w:id="17"/>
      <w:bookmarkEnd w:id="18"/>
    </w:p>
    <w:p w:rsidR="00993692" w:rsidRPr="000A0F00" w:rsidRDefault="00993692" w:rsidP="00AB2FA7">
      <w:pPr>
        <w:keepNext/>
        <w:keepLines/>
        <w:tabs>
          <w:tab w:val="left" w:pos="1276"/>
        </w:tabs>
        <w:spacing w:before="120" w:line="276" w:lineRule="auto"/>
        <w:outlineLvl w:val="1"/>
        <w:rPr>
          <w:b/>
          <w:color w:val="auto"/>
          <w:szCs w:val="28"/>
        </w:rPr>
      </w:pPr>
      <w:bookmarkStart w:id="19" w:name="_Toc122597953"/>
      <w:bookmarkStart w:id="20" w:name="_Toc127182983"/>
      <w:r w:rsidRPr="000A0F00">
        <w:rPr>
          <w:b/>
          <w:color w:val="auto"/>
          <w:szCs w:val="28"/>
        </w:rPr>
        <w:t>2.1.</w:t>
      </w:r>
      <w:r w:rsidRPr="000A0F00">
        <w:rPr>
          <w:b/>
          <w:color w:val="auto"/>
          <w:szCs w:val="28"/>
        </w:rPr>
        <w:tab/>
        <w:t>Назначение Системы</w:t>
      </w:r>
      <w:bookmarkEnd w:id="19"/>
      <w:bookmarkEnd w:id="20"/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Система предназначена для ав</w:t>
      </w:r>
      <w:r w:rsidR="001E1CC2" w:rsidRPr="000A0F00">
        <w:rPr>
          <w:rFonts w:eastAsia="Calibri"/>
          <w:color w:val="auto"/>
          <w:szCs w:val="28"/>
        </w:rPr>
        <w:t xml:space="preserve">томатизации работы Организаций, </w:t>
      </w:r>
      <w:r w:rsidR="005546F1" w:rsidRPr="000A0F00">
        <w:rPr>
          <w:rFonts w:eastAsia="Calibri"/>
          <w:color w:val="auto"/>
          <w:szCs w:val="28"/>
        </w:rPr>
        <w:t xml:space="preserve">ОИВ, ОМСУ и спортивных федераций, </w:t>
      </w:r>
      <w:r w:rsidRPr="000A0F00">
        <w:rPr>
          <w:rFonts w:eastAsia="Calibri"/>
          <w:color w:val="auto"/>
          <w:szCs w:val="28"/>
        </w:rPr>
        <w:t xml:space="preserve">создания условий, обеспечивающих гражданам возможность систематически заниматься физической культурой и спортом </w:t>
      </w:r>
      <w:r w:rsidR="000F48B4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в соответствии с требованиями Государственной программы Российской Федерации «Развитие физической культуры и спорта».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Создание Системы направлено на решение задач, определённых Указом Президента Российской Федерации от 21 июля 2020 г. № 474 «О национальных целях развития Российской Федерации на период до 2030 года» и Стратегией развития физической культуры и спорта в Российской Федерации на период до 2030 года, </w:t>
      </w:r>
      <w:r w:rsidR="008A4FAF" w:rsidRPr="000A0F00">
        <w:rPr>
          <w:rFonts w:eastAsia="Calibri"/>
          <w:color w:val="auto"/>
          <w:szCs w:val="28"/>
        </w:rPr>
        <w:t xml:space="preserve">утверждённой </w:t>
      </w:r>
      <w:r w:rsidRPr="000A0F00">
        <w:rPr>
          <w:rFonts w:eastAsia="Calibri"/>
          <w:color w:val="auto"/>
          <w:szCs w:val="28"/>
        </w:rPr>
        <w:t xml:space="preserve">постановлением Правительства Российской Федерации </w:t>
      </w:r>
      <w:r w:rsidR="000F48B4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от 24 ноября 2020 г. № 3081.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Система предназначена для автомати</w:t>
      </w:r>
      <w:r w:rsidR="00232CE1" w:rsidRPr="000A0F00">
        <w:rPr>
          <w:rFonts w:eastAsia="Calibri"/>
          <w:color w:val="auto"/>
          <w:szCs w:val="28"/>
        </w:rPr>
        <w:t xml:space="preserve">зации процессов в </w:t>
      </w:r>
      <w:r w:rsidR="00224312" w:rsidRPr="000A0F00">
        <w:rPr>
          <w:rFonts w:eastAsia="Calibri"/>
          <w:color w:val="auto"/>
          <w:szCs w:val="28"/>
        </w:rPr>
        <w:t>Организациях</w:t>
      </w:r>
      <w:r w:rsidRPr="000A0F00">
        <w:rPr>
          <w:rFonts w:eastAsia="Calibri"/>
          <w:color w:val="auto"/>
          <w:szCs w:val="28"/>
        </w:rPr>
        <w:t xml:space="preserve">, а также в </w:t>
      </w:r>
      <w:r w:rsidR="008E2B83" w:rsidRPr="000A0F00">
        <w:rPr>
          <w:rFonts w:eastAsia="Calibri"/>
          <w:color w:val="auto"/>
          <w:szCs w:val="28"/>
        </w:rPr>
        <w:t>ОИВ</w:t>
      </w:r>
      <w:r w:rsidR="0014724A" w:rsidRPr="000A0F00">
        <w:rPr>
          <w:rFonts w:eastAsia="Calibri"/>
          <w:color w:val="auto"/>
          <w:szCs w:val="28"/>
        </w:rPr>
        <w:t>, ОМСУ</w:t>
      </w:r>
      <w:r w:rsidRPr="000A0F00">
        <w:rPr>
          <w:rFonts w:eastAsia="Calibri"/>
          <w:color w:val="auto"/>
          <w:szCs w:val="28"/>
        </w:rPr>
        <w:t xml:space="preserve"> и спортивных федерациях, в частности:</w:t>
      </w:r>
    </w:p>
    <w:p w:rsidR="00993692" w:rsidRPr="000A0F00" w:rsidRDefault="00993692" w:rsidP="00FC5ECA">
      <w:pPr>
        <w:numPr>
          <w:ilvl w:val="0"/>
          <w:numId w:val="50"/>
        </w:numPr>
        <w:tabs>
          <w:tab w:val="left" w:pos="1134"/>
        </w:tabs>
        <w:spacing w:before="120"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для Организаций:</w:t>
      </w:r>
    </w:p>
    <w:p w:rsidR="00993692" w:rsidRPr="000A0F00" w:rsidRDefault="00993692" w:rsidP="000F48B4">
      <w:pPr>
        <w:numPr>
          <w:ilvl w:val="0"/>
          <w:numId w:val="51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зачисление в Организацию;</w:t>
      </w:r>
    </w:p>
    <w:p w:rsidR="00993692" w:rsidRPr="000A0F00" w:rsidRDefault="00993692" w:rsidP="000F48B4">
      <w:pPr>
        <w:numPr>
          <w:ilvl w:val="0"/>
          <w:numId w:val="51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</w:t>
      </w:r>
      <w:r w:rsidR="00836A6E" w:rsidRPr="000A0F00">
        <w:rPr>
          <w:rFonts w:eastAsia="Calibri"/>
          <w:color w:val="auto"/>
          <w:szCs w:val="28"/>
        </w:rPr>
        <w:t>регистров</w:t>
      </w:r>
      <w:r w:rsidRPr="000A0F00">
        <w:rPr>
          <w:rFonts w:eastAsia="Calibri"/>
          <w:color w:val="auto"/>
          <w:szCs w:val="28"/>
        </w:rPr>
        <w:t xml:space="preserve"> сотрудников, </w:t>
      </w:r>
      <w:r w:rsidR="00233B7F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753F21" w:rsidRPr="000A0F00">
        <w:rPr>
          <w:rFonts w:eastAsia="Calibri"/>
          <w:color w:val="auto"/>
          <w:szCs w:val="28"/>
        </w:rPr>
        <w:t xml:space="preserve">, </w:t>
      </w:r>
      <w:r w:rsidR="00233B7F" w:rsidRPr="000A0F00">
        <w:rPr>
          <w:rFonts w:eastAsia="Calibri"/>
          <w:color w:val="auto"/>
          <w:szCs w:val="28"/>
        </w:rPr>
        <w:t>О</w:t>
      </w:r>
      <w:r w:rsidR="00753F21" w:rsidRPr="000A0F00">
        <w:rPr>
          <w:rFonts w:eastAsia="Calibri"/>
          <w:color w:val="auto"/>
          <w:szCs w:val="28"/>
        </w:rPr>
        <w:t>бучающихся</w:t>
      </w:r>
      <w:r w:rsidRPr="000A0F00">
        <w:rPr>
          <w:rFonts w:eastAsia="Calibri"/>
          <w:color w:val="auto"/>
          <w:szCs w:val="28"/>
        </w:rPr>
        <w:t xml:space="preserve"> </w:t>
      </w:r>
      <w:r w:rsidR="000F48B4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и </w:t>
      </w:r>
      <w:r w:rsidR="007F19CE" w:rsidRPr="000A0F00">
        <w:rPr>
          <w:rFonts w:eastAsia="Calibri"/>
          <w:color w:val="auto"/>
          <w:szCs w:val="28"/>
        </w:rPr>
        <w:t>родителей (</w:t>
      </w:r>
      <w:r w:rsidRPr="000A0F00">
        <w:rPr>
          <w:rFonts w:eastAsia="Calibri"/>
          <w:color w:val="auto"/>
          <w:szCs w:val="28"/>
        </w:rPr>
        <w:t>законных представителей</w:t>
      </w:r>
      <w:r w:rsidR="007F19CE" w:rsidRPr="000A0F00">
        <w:rPr>
          <w:rFonts w:eastAsia="Calibri"/>
          <w:color w:val="auto"/>
          <w:szCs w:val="28"/>
        </w:rPr>
        <w:t xml:space="preserve">) несовершеннолетних </w:t>
      </w:r>
      <w:r w:rsidR="00233B7F" w:rsidRPr="000A0F00">
        <w:rPr>
          <w:rFonts w:eastAsia="Calibri"/>
          <w:color w:val="auto"/>
          <w:szCs w:val="28"/>
        </w:rPr>
        <w:t>С</w:t>
      </w:r>
      <w:r w:rsidR="007F19CE" w:rsidRPr="000A0F00">
        <w:rPr>
          <w:rFonts w:eastAsia="Calibri"/>
          <w:color w:val="auto"/>
          <w:szCs w:val="28"/>
        </w:rPr>
        <w:t>портсменов</w:t>
      </w:r>
      <w:r w:rsidR="00233B7F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0F48B4">
      <w:pPr>
        <w:numPr>
          <w:ilvl w:val="0"/>
          <w:numId w:val="51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ведение информации о</w:t>
      </w:r>
      <w:r w:rsidR="00836A6E" w:rsidRPr="000A0F00">
        <w:rPr>
          <w:rFonts w:eastAsia="Calibri"/>
          <w:color w:val="auto"/>
          <w:szCs w:val="28"/>
        </w:rPr>
        <w:t xml:space="preserve">б используемых объектах спорта, в том числе </w:t>
      </w:r>
      <w:r w:rsidRPr="000A0F00">
        <w:rPr>
          <w:rFonts w:eastAsia="Calibri"/>
          <w:color w:val="auto"/>
          <w:szCs w:val="28"/>
        </w:rPr>
        <w:t>спортивных сооружениях;</w:t>
      </w:r>
    </w:p>
    <w:p w:rsidR="00993692" w:rsidRPr="000A0F00" w:rsidRDefault="00993692" w:rsidP="000F48B4">
      <w:pPr>
        <w:numPr>
          <w:ilvl w:val="0"/>
          <w:numId w:val="51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планирование </w:t>
      </w:r>
      <w:r w:rsidR="00836A6E" w:rsidRPr="000A0F00">
        <w:rPr>
          <w:rFonts w:eastAsia="Calibri"/>
          <w:color w:val="auto"/>
          <w:szCs w:val="28"/>
        </w:rPr>
        <w:t>учебно-</w:t>
      </w:r>
      <w:r w:rsidRPr="000A0F00">
        <w:rPr>
          <w:rFonts w:eastAsia="Calibri"/>
          <w:color w:val="auto"/>
          <w:szCs w:val="28"/>
        </w:rPr>
        <w:t>тренировочного процесса;</w:t>
      </w:r>
    </w:p>
    <w:p w:rsidR="00993692" w:rsidRPr="000A0F00" w:rsidRDefault="00993692" w:rsidP="000F48B4">
      <w:pPr>
        <w:numPr>
          <w:ilvl w:val="0"/>
          <w:numId w:val="51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информации о посещаемости </w:t>
      </w:r>
      <w:r w:rsidR="00836A6E" w:rsidRPr="000A0F00">
        <w:rPr>
          <w:rFonts w:eastAsia="Calibri"/>
          <w:color w:val="auto"/>
          <w:szCs w:val="28"/>
        </w:rPr>
        <w:t xml:space="preserve">учебно-тренировочных занятий </w:t>
      </w:r>
      <w:r w:rsidR="000F48B4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и достижениях </w:t>
      </w:r>
      <w:r w:rsidR="00233B7F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233B7F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0F48B4">
      <w:pPr>
        <w:numPr>
          <w:ilvl w:val="0"/>
          <w:numId w:val="51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информации о </w:t>
      </w:r>
      <w:r w:rsidR="009B2174" w:rsidRPr="000A0F00">
        <w:rPr>
          <w:rFonts w:eastAsia="Calibri"/>
          <w:color w:val="auto"/>
          <w:szCs w:val="28"/>
        </w:rPr>
        <w:t>результатах освоения дополнительных образовательных программ спортивной подготовки, включая итоги промежуточной и итоговой аттестации обучающихся (результат</w:t>
      </w:r>
      <w:r w:rsidR="001959FD" w:rsidRPr="000A0F00">
        <w:rPr>
          <w:rFonts w:eastAsia="Calibri"/>
          <w:color w:val="auto"/>
          <w:szCs w:val="28"/>
        </w:rPr>
        <w:t>ы</w:t>
      </w:r>
      <w:r w:rsidR="009B2174" w:rsidRPr="000A0F00">
        <w:rPr>
          <w:rFonts w:eastAsia="Calibri"/>
          <w:color w:val="auto"/>
          <w:szCs w:val="28"/>
        </w:rPr>
        <w:t xml:space="preserve"> выполнения контрольных и контрольно-переводных нормативов, упражнений, заданий, тестов)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0F48B4">
      <w:pPr>
        <w:numPr>
          <w:ilvl w:val="0"/>
          <w:numId w:val="51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поддержка процессов</w:t>
      </w:r>
      <w:r w:rsidR="00233B7F" w:rsidRPr="000A0F00">
        <w:rPr>
          <w:rFonts w:eastAsia="Calibri"/>
          <w:color w:val="auto"/>
          <w:szCs w:val="28"/>
        </w:rPr>
        <w:t xml:space="preserve"> присвоения спортивных разрядов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0F48B4">
      <w:pPr>
        <w:numPr>
          <w:ilvl w:val="0"/>
          <w:numId w:val="51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обеспечение участия в спортивных соревнованиях</w:t>
      </w:r>
      <w:r w:rsidR="001959FD" w:rsidRPr="000A0F00">
        <w:rPr>
          <w:rFonts w:eastAsia="Calibri"/>
          <w:color w:val="auto"/>
          <w:szCs w:val="28"/>
        </w:rPr>
        <w:t xml:space="preserve"> и физкультурных мероприятиях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802E5F" w:rsidP="000F48B4">
      <w:pPr>
        <w:numPr>
          <w:ilvl w:val="0"/>
          <w:numId w:val="51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ф</w:t>
      </w:r>
      <w:r w:rsidR="001959FD" w:rsidRPr="000A0F00">
        <w:rPr>
          <w:rFonts w:eastAsia="Calibri"/>
          <w:color w:val="auto"/>
          <w:szCs w:val="28"/>
        </w:rPr>
        <w:t>ормирование текущей и отчетной документации в части учебно-тренировочного процесса</w:t>
      </w:r>
      <w:r w:rsidR="00993692" w:rsidRPr="000A0F00">
        <w:rPr>
          <w:rFonts w:eastAsia="Calibri"/>
          <w:color w:val="auto"/>
          <w:szCs w:val="28"/>
        </w:rPr>
        <w:t>:</w:t>
      </w:r>
    </w:p>
    <w:p w:rsidR="00993692" w:rsidRPr="000A0F00" w:rsidRDefault="00993692" w:rsidP="000F48B4">
      <w:pPr>
        <w:numPr>
          <w:ilvl w:val="0"/>
          <w:numId w:val="54"/>
        </w:numPr>
        <w:spacing w:line="276" w:lineRule="auto"/>
        <w:ind w:left="1843" w:hanging="283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журнала </w:t>
      </w:r>
      <w:r w:rsidR="00BC5FFE" w:rsidRPr="000A0F00">
        <w:rPr>
          <w:rFonts w:eastAsia="Calibri"/>
          <w:color w:val="auto"/>
          <w:szCs w:val="28"/>
        </w:rPr>
        <w:t xml:space="preserve">учёта </w:t>
      </w:r>
      <w:r w:rsidRPr="000A0F00">
        <w:rPr>
          <w:rFonts w:eastAsia="Calibri"/>
          <w:color w:val="auto"/>
          <w:szCs w:val="28"/>
        </w:rPr>
        <w:t>спортивной подготовки</w:t>
      </w:r>
      <w:r w:rsidR="00802E5F" w:rsidRPr="000A0F00">
        <w:rPr>
          <w:rFonts w:eastAsia="Calibri"/>
          <w:color w:val="auto"/>
          <w:szCs w:val="28"/>
        </w:rPr>
        <w:t>;</w:t>
      </w:r>
    </w:p>
    <w:p w:rsidR="00993692" w:rsidRPr="000A0F00" w:rsidRDefault="00802E5F" w:rsidP="000F48B4">
      <w:pPr>
        <w:numPr>
          <w:ilvl w:val="0"/>
          <w:numId w:val="54"/>
        </w:numPr>
        <w:spacing w:line="276" w:lineRule="auto"/>
        <w:ind w:left="1843" w:hanging="283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заявочного </w:t>
      </w:r>
      <w:r w:rsidR="00993692" w:rsidRPr="000A0F00">
        <w:rPr>
          <w:rFonts w:eastAsia="Calibri"/>
          <w:color w:val="auto"/>
          <w:szCs w:val="28"/>
        </w:rPr>
        <w:t>лист</w:t>
      </w:r>
      <w:r w:rsidRPr="000A0F00">
        <w:rPr>
          <w:rFonts w:eastAsia="Calibri"/>
          <w:color w:val="auto"/>
          <w:szCs w:val="28"/>
        </w:rPr>
        <w:t>а</w:t>
      </w:r>
      <w:r w:rsidR="00993692" w:rsidRPr="000A0F00">
        <w:rPr>
          <w:rFonts w:eastAsia="Calibri"/>
          <w:color w:val="auto"/>
          <w:szCs w:val="28"/>
        </w:rPr>
        <w:t xml:space="preserve"> на участие в </w:t>
      </w:r>
      <w:r w:rsidR="001959FD" w:rsidRPr="000A0F00">
        <w:rPr>
          <w:rFonts w:eastAsia="Calibri"/>
          <w:color w:val="auto"/>
          <w:szCs w:val="28"/>
        </w:rPr>
        <w:t xml:space="preserve">спортивных </w:t>
      </w:r>
      <w:r w:rsidR="00993692" w:rsidRPr="000A0F00">
        <w:rPr>
          <w:rFonts w:eastAsia="Calibri"/>
          <w:color w:val="auto"/>
          <w:szCs w:val="28"/>
        </w:rPr>
        <w:t>соревновани</w:t>
      </w:r>
      <w:r w:rsidR="001959FD" w:rsidRPr="000A0F00">
        <w:rPr>
          <w:rFonts w:eastAsia="Calibri"/>
          <w:color w:val="auto"/>
          <w:szCs w:val="28"/>
        </w:rPr>
        <w:t xml:space="preserve">ях </w:t>
      </w:r>
      <w:r w:rsidR="000F48B4">
        <w:rPr>
          <w:rFonts w:eastAsia="Calibri"/>
          <w:color w:val="auto"/>
          <w:szCs w:val="28"/>
        </w:rPr>
        <w:br/>
      </w:r>
      <w:r w:rsidR="001959FD" w:rsidRPr="000A0F00">
        <w:rPr>
          <w:rFonts w:eastAsia="Calibri"/>
          <w:color w:val="auto"/>
          <w:szCs w:val="28"/>
        </w:rPr>
        <w:t>и физкультурных мероприятиях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0F48B4">
      <w:pPr>
        <w:numPr>
          <w:ilvl w:val="0"/>
          <w:numId w:val="54"/>
        </w:numPr>
        <w:spacing w:line="276" w:lineRule="auto"/>
        <w:ind w:left="1843" w:hanging="283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>протокол</w:t>
      </w:r>
      <w:r w:rsidR="001959FD" w:rsidRPr="000A0F00">
        <w:rPr>
          <w:rFonts w:eastAsia="Calibri"/>
          <w:color w:val="auto"/>
          <w:szCs w:val="28"/>
        </w:rPr>
        <w:t xml:space="preserve">ов </w:t>
      </w:r>
      <w:r w:rsidRPr="000A0F00">
        <w:rPr>
          <w:rFonts w:eastAsia="Calibri"/>
          <w:color w:val="auto"/>
          <w:szCs w:val="28"/>
        </w:rPr>
        <w:t xml:space="preserve">тестирования при зачислении в </w:t>
      </w:r>
      <w:r w:rsidR="00224312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</w:t>
      </w:r>
      <w:r w:rsidR="001959FD" w:rsidRPr="000A0F00">
        <w:rPr>
          <w:rFonts w:eastAsia="Calibri"/>
          <w:color w:val="auto"/>
          <w:szCs w:val="28"/>
        </w:rPr>
        <w:t>ю</w:t>
      </w:r>
      <w:r w:rsidR="00EA4411" w:rsidRPr="000A0F00">
        <w:rPr>
          <w:rFonts w:eastAsia="Calibri"/>
          <w:color w:val="auto"/>
          <w:szCs w:val="28"/>
        </w:rPr>
        <w:t>, результатов проведения промежуточной и итоговой аттестации</w:t>
      </w:r>
      <w:r w:rsidR="00802E5F" w:rsidRPr="000A0F00">
        <w:rPr>
          <w:rFonts w:eastAsia="Calibri"/>
          <w:color w:val="auto"/>
          <w:szCs w:val="28"/>
        </w:rPr>
        <w:t>;</w:t>
      </w:r>
    </w:p>
    <w:p w:rsidR="00993692" w:rsidRPr="000A0F00" w:rsidRDefault="008D4F1F" w:rsidP="000F48B4">
      <w:pPr>
        <w:numPr>
          <w:ilvl w:val="0"/>
          <w:numId w:val="54"/>
        </w:numPr>
        <w:spacing w:line="276" w:lineRule="auto"/>
        <w:ind w:left="1843" w:hanging="283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проектов </w:t>
      </w:r>
      <w:r w:rsidR="00993692" w:rsidRPr="000A0F00">
        <w:rPr>
          <w:rFonts w:eastAsia="Calibri"/>
          <w:color w:val="auto"/>
          <w:szCs w:val="28"/>
        </w:rPr>
        <w:t>приказов на присвоение спортивных разрядов</w:t>
      </w:r>
      <w:r w:rsidR="00EA4411" w:rsidRPr="000A0F00">
        <w:rPr>
          <w:rFonts w:eastAsia="Calibri"/>
          <w:color w:val="auto"/>
          <w:szCs w:val="28"/>
        </w:rPr>
        <w:t xml:space="preserve"> </w:t>
      </w:r>
      <w:r w:rsidR="000F48B4">
        <w:rPr>
          <w:rFonts w:eastAsia="Calibri"/>
          <w:color w:val="auto"/>
          <w:szCs w:val="28"/>
        </w:rPr>
        <w:br/>
      </w:r>
      <w:r w:rsidR="00EA4411" w:rsidRPr="000A0F00">
        <w:rPr>
          <w:rFonts w:eastAsia="Calibri"/>
          <w:color w:val="auto"/>
          <w:szCs w:val="28"/>
        </w:rPr>
        <w:t>в соответствии с полномочиями Организации</w:t>
      </w:r>
      <w:r w:rsidR="00993692" w:rsidRPr="000A0F00">
        <w:rPr>
          <w:rFonts w:eastAsia="Calibri"/>
          <w:color w:val="auto"/>
          <w:szCs w:val="28"/>
        </w:rPr>
        <w:t>;</w:t>
      </w:r>
    </w:p>
    <w:p w:rsidR="00993692" w:rsidRPr="000A0F00" w:rsidRDefault="00045EDB" w:rsidP="00FC5ECA">
      <w:pPr>
        <w:numPr>
          <w:ilvl w:val="0"/>
          <w:numId w:val="50"/>
        </w:numPr>
        <w:tabs>
          <w:tab w:val="left" w:pos="1134"/>
        </w:tabs>
        <w:spacing w:before="120"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для </w:t>
      </w:r>
      <w:r w:rsidR="008E2B83" w:rsidRPr="000A0F00">
        <w:rPr>
          <w:rFonts w:eastAsia="Calibri"/>
          <w:color w:val="auto"/>
          <w:szCs w:val="28"/>
        </w:rPr>
        <w:t>ОИВ</w:t>
      </w:r>
      <w:r w:rsidR="0014724A" w:rsidRPr="000A0F00">
        <w:rPr>
          <w:rFonts w:eastAsia="Calibri"/>
          <w:color w:val="auto"/>
          <w:szCs w:val="28"/>
        </w:rPr>
        <w:t xml:space="preserve"> и ОМСУ</w:t>
      </w:r>
      <w:r w:rsidR="00993692" w:rsidRPr="000A0F00">
        <w:rPr>
          <w:rFonts w:eastAsia="Calibri"/>
          <w:color w:val="auto"/>
          <w:szCs w:val="28"/>
        </w:rPr>
        <w:t>:</w:t>
      </w:r>
    </w:p>
    <w:p w:rsidR="00993692" w:rsidRPr="000A0F00" w:rsidRDefault="00993692" w:rsidP="000F48B4">
      <w:pPr>
        <w:numPr>
          <w:ilvl w:val="0"/>
          <w:numId w:val="52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монитори</w:t>
      </w:r>
      <w:r w:rsidR="001E1CC2" w:rsidRPr="000A0F00">
        <w:rPr>
          <w:rFonts w:eastAsia="Calibri"/>
          <w:color w:val="auto"/>
          <w:szCs w:val="28"/>
        </w:rPr>
        <w:t xml:space="preserve">нг качества работы Организаций </w:t>
      </w:r>
      <w:r w:rsidR="00EA4411" w:rsidRPr="000A0F00">
        <w:rPr>
          <w:rFonts w:eastAsia="Calibri"/>
          <w:color w:val="auto"/>
          <w:szCs w:val="28"/>
        </w:rPr>
        <w:t xml:space="preserve">на территории соответственно Региона, </w:t>
      </w:r>
      <w:r w:rsidR="005A68AE">
        <w:rPr>
          <w:rFonts w:eastAsia="Calibri"/>
          <w:color w:val="auto"/>
          <w:szCs w:val="28"/>
        </w:rPr>
        <w:t>муниципального образования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0F48B4">
      <w:pPr>
        <w:numPr>
          <w:ilvl w:val="0"/>
          <w:numId w:val="52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формирование </w:t>
      </w:r>
      <w:r w:rsidR="006D2227" w:rsidRPr="000A0F00">
        <w:rPr>
          <w:rFonts w:eastAsia="Calibri"/>
          <w:color w:val="auto"/>
          <w:szCs w:val="28"/>
        </w:rPr>
        <w:t>отчёт</w:t>
      </w:r>
      <w:r w:rsidR="009B4CF0" w:rsidRPr="000A0F00">
        <w:rPr>
          <w:rFonts w:eastAsia="Calibri"/>
          <w:color w:val="auto"/>
          <w:szCs w:val="28"/>
        </w:rPr>
        <w:t xml:space="preserve">ной документации </w:t>
      </w:r>
      <w:r w:rsidRPr="000A0F00">
        <w:rPr>
          <w:rFonts w:eastAsia="Calibri"/>
          <w:color w:val="auto"/>
          <w:szCs w:val="28"/>
        </w:rPr>
        <w:t xml:space="preserve">о </w:t>
      </w:r>
      <w:r w:rsidR="009B4CF0" w:rsidRPr="000A0F00">
        <w:rPr>
          <w:rFonts w:eastAsia="Calibri"/>
          <w:color w:val="auto"/>
          <w:szCs w:val="28"/>
        </w:rPr>
        <w:t>деятельности</w:t>
      </w:r>
      <w:r w:rsidRPr="000A0F00">
        <w:rPr>
          <w:rFonts w:eastAsia="Calibri"/>
          <w:color w:val="auto"/>
          <w:szCs w:val="28"/>
        </w:rPr>
        <w:t xml:space="preserve"> Организаций</w:t>
      </w:r>
      <w:r w:rsidR="009B4CF0" w:rsidRPr="000A0F00">
        <w:rPr>
          <w:rFonts w:eastAsia="Calibri"/>
          <w:color w:val="auto"/>
          <w:szCs w:val="28"/>
        </w:rPr>
        <w:t xml:space="preserve"> </w:t>
      </w:r>
      <w:r w:rsidR="000F48B4">
        <w:rPr>
          <w:rFonts w:eastAsia="Calibri"/>
          <w:color w:val="auto"/>
          <w:szCs w:val="28"/>
        </w:rPr>
        <w:br/>
      </w:r>
      <w:r w:rsidR="009B4CF0" w:rsidRPr="000A0F00">
        <w:rPr>
          <w:rFonts w:eastAsia="Calibri"/>
          <w:color w:val="auto"/>
          <w:szCs w:val="28"/>
        </w:rPr>
        <w:t>в различных форматах (выгрузок, выписок, дашбордов и пр.)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FC5ECA">
      <w:pPr>
        <w:numPr>
          <w:ilvl w:val="0"/>
          <w:numId w:val="50"/>
        </w:numPr>
        <w:tabs>
          <w:tab w:val="left" w:pos="1134"/>
        </w:tabs>
        <w:spacing w:before="120"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для спортивных федераций:</w:t>
      </w:r>
    </w:p>
    <w:p w:rsidR="00993692" w:rsidRPr="000A0F00" w:rsidRDefault="00993692" w:rsidP="000F48B4">
      <w:pPr>
        <w:numPr>
          <w:ilvl w:val="0"/>
          <w:numId w:val="53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формирование календарного плана спортивных мероприятий </w:t>
      </w:r>
      <w:r w:rsidR="000F48B4">
        <w:rPr>
          <w:rFonts w:eastAsia="Calibri"/>
          <w:color w:val="auto"/>
          <w:szCs w:val="28"/>
        </w:rPr>
        <w:br/>
      </w:r>
      <w:r w:rsidR="009B4CF0" w:rsidRPr="000A0F00">
        <w:rPr>
          <w:rFonts w:eastAsia="Calibri"/>
          <w:color w:val="auto"/>
          <w:szCs w:val="28"/>
        </w:rPr>
        <w:t xml:space="preserve">и физкультурных мероприятий </w:t>
      </w:r>
      <w:r w:rsidRPr="000A0F00">
        <w:rPr>
          <w:rFonts w:eastAsia="Calibri"/>
          <w:color w:val="auto"/>
          <w:szCs w:val="28"/>
        </w:rPr>
        <w:t>по виду спорта</w:t>
      </w:r>
      <w:r w:rsidR="009B4CF0" w:rsidRPr="000A0F00">
        <w:rPr>
          <w:rFonts w:eastAsia="Calibri"/>
          <w:color w:val="auto"/>
          <w:szCs w:val="28"/>
        </w:rPr>
        <w:t xml:space="preserve">, проводимых </w:t>
      </w:r>
      <w:r w:rsidR="000F48B4">
        <w:rPr>
          <w:rFonts w:eastAsia="Calibri"/>
          <w:color w:val="auto"/>
          <w:szCs w:val="28"/>
        </w:rPr>
        <w:br/>
      </w:r>
      <w:r w:rsidR="009B4CF0" w:rsidRPr="000A0F00">
        <w:rPr>
          <w:rFonts w:eastAsia="Calibri"/>
          <w:color w:val="auto"/>
          <w:szCs w:val="28"/>
        </w:rPr>
        <w:t>на территории Региона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0F48B4">
      <w:pPr>
        <w:numPr>
          <w:ilvl w:val="0"/>
          <w:numId w:val="53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управление процессом</w:t>
      </w:r>
      <w:r w:rsidR="009B4CF0" w:rsidRPr="000A0F00">
        <w:rPr>
          <w:rFonts w:eastAsia="Calibri"/>
          <w:color w:val="auto"/>
          <w:szCs w:val="28"/>
        </w:rPr>
        <w:t xml:space="preserve"> организации и проведения спортивных мероприятий и физкультурных мероприятий с </w:t>
      </w:r>
      <w:r w:rsidR="00873334" w:rsidRPr="000A0F00">
        <w:rPr>
          <w:rFonts w:eastAsia="Calibri"/>
          <w:color w:val="auto"/>
          <w:szCs w:val="28"/>
        </w:rPr>
        <w:t>использованием</w:t>
      </w:r>
      <w:r w:rsidR="009B4CF0" w:rsidRPr="000A0F00">
        <w:rPr>
          <w:rFonts w:eastAsia="Calibri"/>
          <w:color w:val="auto"/>
          <w:szCs w:val="28"/>
        </w:rPr>
        <w:t xml:space="preserve"> функционала Системы</w:t>
      </w:r>
      <w:r w:rsidRPr="000A0F00">
        <w:rPr>
          <w:rFonts w:eastAsia="Calibri"/>
          <w:color w:val="auto"/>
          <w:szCs w:val="28"/>
        </w:rPr>
        <w:t>.</w:t>
      </w:r>
    </w:p>
    <w:p w:rsidR="00BD73B6" w:rsidRPr="000A0F00" w:rsidRDefault="00BD73B6" w:rsidP="00AB2FA7">
      <w:pPr>
        <w:pStyle w:val="aff7"/>
        <w:keepNext/>
        <w:keepLines/>
        <w:numPr>
          <w:ilvl w:val="1"/>
          <w:numId w:val="52"/>
        </w:numPr>
        <w:tabs>
          <w:tab w:val="left" w:pos="1276"/>
        </w:tabs>
        <w:spacing w:before="120" w:line="276" w:lineRule="auto"/>
        <w:ind w:left="0" w:firstLine="709"/>
        <w:outlineLvl w:val="1"/>
        <w:rPr>
          <w:b/>
          <w:color w:val="auto"/>
          <w:szCs w:val="28"/>
        </w:rPr>
      </w:pPr>
      <w:bookmarkStart w:id="21" w:name="_Toc46357332"/>
      <w:bookmarkStart w:id="22" w:name="_Toc113277209"/>
      <w:bookmarkStart w:id="23" w:name="_Toc127182984"/>
      <w:r w:rsidRPr="000A0F00">
        <w:rPr>
          <w:b/>
          <w:color w:val="auto"/>
          <w:szCs w:val="28"/>
        </w:rPr>
        <w:t xml:space="preserve">Характеристики </w:t>
      </w:r>
      <w:bookmarkEnd w:id="21"/>
      <w:bookmarkEnd w:id="22"/>
      <w:r w:rsidRPr="000A0F00">
        <w:rPr>
          <w:b/>
          <w:color w:val="auto"/>
          <w:szCs w:val="28"/>
        </w:rPr>
        <w:t>Системы</w:t>
      </w:r>
      <w:bookmarkEnd w:id="23"/>
    </w:p>
    <w:p w:rsidR="00BD73B6" w:rsidRPr="000A0F00" w:rsidRDefault="00BD73B6" w:rsidP="00BD73B6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Объектами автоматизации Системы являются виды деятельности, связанные</w:t>
      </w:r>
      <w:r w:rsidR="00D37F3A">
        <w:rPr>
          <w:rFonts w:eastAsia="Calibri"/>
          <w:color w:val="auto"/>
          <w:szCs w:val="28"/>
        </w:rPr>
        <w:t xml:space="preserve"> </w:t>
      </w:r>
      <w:r w:rsidR="000F48B4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со следующими процессами:</w:t>
      </w:r>
    </w:p>
    <w:p w:rsidR="00BD73B6" w:rsidRPr="000A0F00" w:rsidRDefault="00BD73B6" w:rsidP="00A306AE">
      <w:pPr>
        <w:numPr>
          <w:ilvl w:val="0"/>
          <w:numId w:val="57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для Организаций:</w:t>
      </w:r>
    </w:p>
    <w:p w:rsidR="00BD73B6" w:rsidRPr="000A0F00" w:rsidRDefault="00BD73B6" w:rsidP="00D21957">
      <w:pPr>
        <w:numPr>
          <w:ilvl w:val="0"/>
          <w:numId w:val="104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обеспечение </w:t>
      </w:r>
      <w:r w:rsidR="00873334" w:rsidRPr="000A0F00">
        <w:rPr>
          <w:rFonts w:eastAsia="Calibri"/>
          <w:color w:val="auto"/>
          <w:szCs w:val="28"/>
        </w:rPr>
        <w:t>возможности подачи заявки на</w:t>
      </w:r>
      <w:r w:rsidRPr="000A0F00">
        <w:rPr>
          <w:rFonts w:eastAsia="Calibri"/>
          <w:color w:val="auto"/>
          <w:szCs w:val="28"/>
        </w:rPr>
        <w:t xml:space="preserve"> зачислени</w:t>
      </w:r>
      <w:r w:rsidR="00873334" w:rsidRPr="000A0F00">
        <w:rPr>
          <w:rFonts w:eastAsia="Calibri"/>
          <w:color w:val="auto"/>
          <w:szCs w:val="28"/>
        </w:rPr>
        <w:t>е</w:t>
      </w:r>
      <w:r w:rsidRPr="000A0F00">
        <w:rPr>
          <w:rFonts w:eastAsia="Calibri"/>
          <w:color w:val="auto"/>
          <w:szCs w:val="28"/>
        </w:rPr>
        <w:t xml:space="preserve"> в Организацию</w:t>
      </w:r>
      <w:r w:rsidR="00873334" w:rsidRPr="000A0F00">
        <w:rPr>
          <w:rFonts w:eastAsia="Calibri"/>
          <w:color w:val="auto"/>
          <w:szCs w:val="28"/>
        </w:rPr>
        <w:t xml:space="preserve"> </w:t>
      </w:r>
      <w:r w:rsidR="000F48B4">
        <w:rPr>
          <w:rFonts w:eastAsia="Calibri"/>
          <w:color w:val="auto"/>
          <w:szCs w:val="28"/>
        </w:rPr>
        <w:br/>
      </w:r>
      <w:r w:rsidR="00873334" w:rsidRPr="000A0F00">
        <w:rPr>
          <w:rFonts w:eastAsia="Calibri"/>
          <w:color w:val="auto"/>
          <w:szCs w:val="28"/>
        </w:rPr>
        <w:t>в целях прохождения спортивной подготовки</w:t>
      </w:r>
      <w:r w:rsidRPr="000A0F00">
        <w:rPr>
          <w:rFonts w:eastAsia="Calibri"/>
          <w:color w:val="auto"/>
          <w:szCs w:val="28"/>
        </w:rPr>
        <w:t>;</w:t>
      </w:r>
    </w:p>
    <w:p w:rsidR="00BD73B6" w:rsidRPr="000A0F00" w:rsidRDefault="00BD73B6" w:rsidP="00D21957">
      <w:pPr>
        <w:numPr>
          <w:ilvl w:val="0"/>
          <w:numId w:val="104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</w:t>
      </w:r>
      <w:r w:rsidR="00873334" w:rsidRPr="000A0F00">
        <w:rPr>
          <w:rFonts w:eastAsia="Calibri"/>
          <w:color w:val="auto"/>
          <w:szCs w:val="28"/>
        </w:rPr>
        <w:t>регистров</w:t>
      </w:r>
      <w:r w:rsidRPr="000A0F00">
        <w:rPr>
          <w:rFonts w:eastAsia="Calibri"/>
          <w:color w:val="auto"/>
          <w:szCs w:val="28"/>
        </w:rPr>
        <w:t xml:space="preserve"> сотрудников,</w:t>
      </w:r>
      <w:r w:rsidR="001E1CC2" w:rsidRPr="000A0F00">
        <w:rPr>
          <w:rFonts w:eastAsia="Calibri"/>
          <w:color w:val="auto"/>
          <w:szCs w:val="28"/>
        </w:rPr>
        <w:t xml:space="preserve"> </w:t>
      </w:r>
      <w:r w:rsidR="00233B7F" w:rsidRPr="000A0F00">
        <w:rPr>
          <w:rFonts w:eastAsia="Calibri"/>
          <w:color w:val="auto"/>
          <w:szCs w:val="28"/>
        </w:rPr>
        <w:t>С</w:t>
      </w:r>
      <w:r w:rsidR="001E1CC2" w:rsidRPr="000A0F00">
        <w:rPr>
          <w:rFonts w:eastAsia="Calibri"/>
          <w:color w:val="auto"/>
          <w:szCs w:val="28"/>
        </w:rPr>
        <w:t>портсменов,</w:t>
      </w:r>
      <w:r w:rsidRPr="000A0F00">
        <w:rPr>
          <w:rFonts w:eastAsia="Calibri"/>
          <w:color w:val="auto"/>
          <w:szCs w:val="28"/>
        </w:rPr>
        <w:t xml:space="preserve"> </w:t>
      </w:r>
      <w:r w:rsidR="00233B7F" w:rsidRPr="000A0F00">
        <w:rPr>
          <w:rFonts w:eastAsia="Calibri"/>
          <w:color w:val="auto"/>
          <w:szCs w:val="28"/>
        </w:rPr>
        <w:t>О</w:t>
      </w:r>
      <w:r w:rsidR="00873334" w:rsidRPr="000A0F00">
        <w:rPr>
          <w:rFonts w:eastAsia="Calibri"/>
          <w:color w:val="auto"/>
          <w:szCs w:val="28"/>
        </w:rPr>
        <w:t>бучающихся</w:t>
      </w:r>
      <w:r w:rsidRPr="000A0F00">
        <w:rPr>
          <w:rFonts w:eastAsia="Calibri"/>
          <w:color w:val="auto"/>
          <w:szCs w:val="28"/>
        </w:rPr>
        <w:t xml:space="preserve"> </w:t>
      </w:r>
      <w:r w:rsidR="000F48B4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и </w:t>
      </w:r>
      <w:r w:rsidR="004F0950" w:rsidRPr="000A0F00">
        <w:rPr>
          <w:rFonts w:eastAsia="Calibri"/>
          <w:color w:val="auto"/>
          <w:szCs w:val="28"/>
        </w:rPr>
        <w:t xml:space="preserve">родителей (законных представителей) несовершеннолетних </w:t>
      </w:r>
      <w:r w:rsidR="00233B7F" w:rsidRPr="000A0F00">
        <w:rPr>
          <w:rFonts w:eastAsia="Calibri"/>
          <w:color w:val="auto"/>
          <w:szCs w:val="28"/>
        </w:rPr>
        <w:t>Спортсменов, О</w:t>
      </w:r>
      <w:r w:rsidR="00873334" w:rsidRPr="000A0F00">
        <w:rPr>
          <w:rFonts w:eastAsia="Calibri"/>
          <w:color w:val="auto"/>
          <w:szCs w:val="28"/>
        </w:rPr>
        <w:t>бучающихся</w:t>
      </w:r>
      <w:r w:rsidRPr="000A0F00">
        <w:rPr>
          <w:rFonts w:eastAsia="Calibri"/>
          <w:color w:val="auto"/>
          <w:szCs w:val="28"/>
        </w:rPr>
        <w:t>;</w:t>
      </w:r>
    </w:p>
    <w:p w:rsidR="00BD73B6" w:rsidRPr="000A0F00" w:rsidRDefault="00BD73B6" w:rsidP="00D21957">
      <w:pPr>
        <w:numPr>
          <w:ilvl w:val="0"/>
          <w:numId w:val="104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обеспечение присвоения </w:t>
      </w:r>
      <w:r w:rsidR="00873334" w:rsidRPr="000A0F00">
        <w:rPr>
          <w:rFonts w:eastAsia="Calibri"/>
          <w:color w:val="auto"/>
          <w:szCs w:val="28"/>
        </w:rPr>
        <w:t xml:space="preserve">спортивных </w:t>
      </w:r>
      <w:r w:rsidRPr="000A0F00">
        <w:rPr>
          <w:rFonts w:eastAsia="Calibri"/>
          <w:color w:val="auto"/>
          <w:szCs w:val="28"/>
        </w:rPr>
        <w:t>разрядов</w:t>
      </w:r>
      <w:r w:rsidR="00873334" w:rsidRPr="000A0F00">
        <w:rPr>
          <w:rFonts w:eastAsia="Calibri"/>
          <w:color w:val="auto"/>
          <w:szCs w:val="28"/>
        </w:rPr>
        <w:t xml:space="preserve"> по итогам участия </w:t>
      </w:r>
      <w:r w:rsidR="000F48B4">
        <w:rPr>
          <w:rFonts w:eastAsia="Calibri"/>
          <w:color w:val="auto"/>
          <w:szCs w:val="28"/>
        </w:rPr>
        <w:br/>
      </w:r>
      <w:r w:rsidR="00873334" w:rsidRPr="000A0F00">
        <w:rPr>
          <w:rFonts w:eastAsia="Calibri"/>
          <w:color w:val="auto"/>
          <w:szCs w:val="28"/>
        </w:rPr>
        <w:t xml:space="preserve">в спортивных соревнованиях и физкультурных мероприятиях </w:t>
      </w:r>
      <w:r w:rsidR="000F48B4">
        <w:rPr>
          <w:rFonts w:eastAsia="Calibri"/>
          <w:color w:val="auto"/>
          <w:szCs w:val="28"/>
        </w:rPr>
        <w:br/>
      </w:r>
      <w:r w:rsidR="00C9762B" w:rsidRPr="000A0F00">
        <w:rPr>
          <w:rFonts w:eastAsia="Calibri"/>
          <w:color w:val="auto"/>
          <w:szCs w:val="28"/>
        </w:rPr>
        <w:t>в электронном (безбумажном) виде</w:t>
      </w:r>
      <w:r w:rsidRPr="000A0F00">
        <w:rPr>
          <w:rFonts w:eastAsia="Calibri"/>
          <w:color w:val="auto"/>
          <w:szCs w:val="28"/>
        </w:rPr>
        <w:t>;</w:t>
      </w:r>
    </w:p>
    <w:p w:rsidR="00BD73B6" w:rsidRPr="000A0F00" w:rsidRDefault="00BD73B6" w:rsidP="00D21957">
      <w:pPr>
        <w:numPr>
          <w:ilvl w:val="0"/>
          <w:numId w:val="104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расписания </w:t>
      </w:r>
      <w:r w:rsidR="00C9762B" w:rsidRPr="000A0F00">
        <w:rPr>
          <w:rFonts w:eastAsia="Calibri"/>
          <w:color w:val="auto"/>
          <w:szCs w:val="28"/>
        </w:rPr>
        <w:t>учебно-тренировочных занятий</w:t>
      </w:r>
      <w:r w:rsidRPr="000A0F00">
        <w:rPr>
          <w:rFonts w:eastAsia="Calibri"/>
          <w:color w:val="auto"/>
          <w:szCs w:val="28"/>
        </w:rPr>
        <w:t>;</w:t>
      </w:r>
    </w:p>
    <w:p w:rsidR="00BD73B6" w:rsidRPr="000A0F00" w:rsidRDefault="00BD73B6" w:rsidP="00D21957">
      <w:pPr>
        <w:numPr>
          <w:ilvl w:val="0"/>
          <w:numId w:val="104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участие в </w:t>
      </w:r>
      <w:r w:rsidR="00C9762B" w:rsidRPr="000A0F00">
        <w:rPr>
          <w:rFonts w:eastAsia="Calibri"/>
          <w:color w:val="auto"/>
          <w:szCs w:val="28"/>
        </w:rPr>
        <w:t xml:space="preserve">спортивных </w:t>
      </w:r>
      <w:r w:rsidRPr="000A0F00">
        <w:rPr>
          <w:rFonts w:eastAsia="Calibri"/>
          <w:color w:val="auto"/>
          <w:szCs w:val="28"/>
        </w:rPr>
        <w:t>соревнованиях</w:t>
      </w:r>
      <w:r w:rsidR="00C9762B" w:rsidRPr="000A0F00">
        <w:rPr>
          <w:rFonts w:eastAsia="Calibri"/>
          <w:color w:val="auto"/>
          <w:szCs w:val="28"/>
        </w:rPr>
        <w:t xml:space="preserve"> и физкультурных мероприятиях</w:t>
      </w:r>
      <w:r w:rsidRPr="000A0F00">
        <w:rPr>
          <w:rFonts w:eastAsia="Calibri"/>
          <w:color w:val="auto"/>
          <w:szCs w:val="28"/>
        </w:rPr>
        <w:t>;</w:t>
      </w:r>
    </w:p>
    <w:p w:rsidR="00BD73B6" w:rsidRPr="000A0F00" w:rsidRDefault="00BD73B6" w:rsidP="00D21957">
      <w:pPr>
        <w:numPr>
          <w:ilvl w:val="0"/>
          <w:numId w:val="104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сбор, хранение и </w:t>
      </w:r>
      <w:r w:rsidR="00444956" w:rsidRPr="000A0F00">
        <w:rPr>
          <w:rFonts w:eastAsia="Calibri"/>
          <w:color w:val="auto"/>
          <w:szCs w:val="28"/>
        </w:rPr>
        <w:t>обработка данных о достижениях С</w:t>
      </w:r>
      <w:r w:rsidRPr="000A0F00">
        <w:rPr>
          <w:rFonts w:eastAsia="Calibri"/>
          <w:color w:val="auto"/>
          <w:szCs w:val="28"/>
        </w:rPr>
        <w:t>портсменов</w:t>
      </w:r>
      <w:r w:rsidR="00444956" w:rsidRPr="000A0F00">
        <w:rPr>
          <w:rFonts w:eastAsia="Calibri"/>
          <w:color w:val="auto"/>
          <w:szCs w:val="28"/>
        </w:rPr>
        <w:t>, Обучающих</w:t>
      </w:r>
      <w:r w:rsidR="00C65558">
        <w:rPr>
          <w:rFonts w:eastAsia="Calibri"/>
          <w:color w:val="auto"/>
          <w:szCs w:val="28"/>
        </w:rPr>
        <w:t>ся</w:t>
      </w:r>
      <w:r w:rsidRPr="000A0F00">
        <w:rPr>
          <w:rFonts w:eastAsia="Calibri"/>
          <w:color w:val="auto"/>
          <w:szCs w:val="28"/>
        </w:rPr>
        <w:t>;</w:t>
      </w:r>
    </w:p>
    <w:p w:rsidR="00BD73B6" w:rsidRPr="000A0F00" w:rsidRDefault="00BD73B6" w:rsidP="00D21957">
      <w:pPr>
        <w:numPr>
          <w:ilvl w:val="0"/>
          <w:numId w:val="104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формирование журнала учёта спортивной подготовки;</w:t>
      </w:r>
    </w:p>
    <w:p w:rsidR="00BD73B6" w:rsidRPr="000A0F00" w:rsidRDefault="00BD73B6" w:rsidP="00D21957">
      <w:pPr>
        <w:numPr>
          <w:ilvl w:val="0"/>
          <w:numId w:val="104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информирование </w:t>
      </w:r>
      <w:r w:rsidR="00444956" w:rsidRPr="000A0F00">
        <w:rPr>
          <w:rFonts w:eastAsia="Calibri"/>
          <w:color w:val="auto"/>
          <w:szCs w:val="28"/>
        </w:rPr>
        <w:t>Спортсменов</w:t>
      </w:r>
      <w:r w:rsidR="00546780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 xml:space="preserve"> и </w:t>
      </w:r>
      <w:r w:rsidR="007F19CE" w:rsidRPr="000A0F00">
        <w:rPr>
          <w:rFonts w:eastAsia="Calibri"/>
          <w:color w:val="auto"/>
          <w:szCs w:val="28"/>
        </w:rPr>
        <w:t>родителей (</w:t>
      </w:r>
      <w:r w:rsidRPr="000A0F00">
        <w:rPr>
          <w:rFonts w:eastAsia="Calibri"/>
          <w:color w:val="auto"/>
          <w:szCs w:val="28"/>
        </w:rPr>
        <w:t>законных представителей</w:t>
      </w:r>
      <w:r w:rsidR="007F19CE" w:rsidRPr="000A0F00">
        <w:rPr>
          <w:rFonts w:eastAsia="Calibri"/>
          <w:color w:val="auto"/>
          <w:szCs w:val="28"/>
        </w:rPr>
        <w:t xml:space="preserve">) несовершеннолетних </w:t>
      </w:r>
      <w:r w:rsidR="00444956" w:rsidRPr="000A0F00">
        <w:rPr>
          <w:rFonts w:eastAsia="Calibri"/>
          <w:color w:val="auto"/>
          <w:szCs w:val="28"/>
        </w:rPr>
        <w:t>С</w:t>
      </w:r>
      <w:r w:rsidR="007F19CE" w:rsidRPr="000A0F00">
        <w:rPr>
          <w:rFonts w:eastAsia="Calibri"/>
          <w:color w:val="auto"/>
          <w:szCs w:val="28"/>
        </w:rPr>
        <w:t>портсменов</w:t>
      </w:r>
      <w:r w:rsidR="00546780" w:rsidRPr="000A0F00">
        <w:rPr>
          <w:rFonts w:eastAsia="Calibri"/>
          <w:color w:val="auto"/>
          <w:szCs w:val="28"/>
        </w:rPr>
        <w:t>,</w:t>
      </w:r>
      <w:r w:rsidRPr="000A0F00">
        <w:rPr>
          <w:rFonts w:eastAsia="Calibri"/>
          <w:color w:val="auto"/>
          <w:szCs w:val="28"/>
        </w:rPr>
        <w:t xml:space="preserve"> </w:t>
      </w:r>
      <w:r w:rsidR="00546780" w:rsidRPr="000A0F00">
        <w:rPr>
          <w:rFonts w:eastAsia="Calibri"/>
          <w:color w:val="auto"/>
          <w:szCs w:val="28"/>
        </w:rPr>
        <w:t xml:space="preserve">Обучающихся </w:t>
      </w:r>
      <w:r w:rsidR="000F48B4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о достижениях </w:t>
      </w:r>
      <w:r w:rsidR="00444956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546780" w:rsidRPr="000A0F00">
        <w:rPr>
          <w:rFonts w:eastAsia="Calibri"/>
          <w:color w:val="auto"/>
          <w:szCs w:val="28"/>
        </w:rPr>
        <w:t>, Обучающихся</w:t>
      </w:r>
      <w:r w:rsidR="00646798" w:rsidRPr="000A0F00">
        <w:rPr>
          <w:rFonts w:eastAsia="Calibri"/>
          <w:color w:val="auto"/>
          <w:szCs w:val="28"/>
        </w:rPr>
        <w:t>;</w:t>
      </w:r>
    </w:p>
    <w:p w:rsidR="00BD73B6" w:rsidRPr="000A0F00" w:rsidRDefault="00BD73B6" w:rsidP="00A306AE">
      <w:pPr>
        <w:numPr>
          <w:ilvl w:val="0"/>
          <w:numId w:val="57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для ОИВ</w:t>
      </w:r>
      <w:r w:rsidR="0014724A" w:rsidRPr="000A0F00">
        <w:rPr>
          <w:rFonts w:eastAsia="Calibri"/>
          <w:color w:val="auto"/>
          <w:szCs w:val="28"/>
        </w:rPr>
        <w:t xml:space="preserve"> и ОМСУ</w:t>
      </w:r>
      <w:r w:rsidRPr="000A0F00">
        <w:rPr>
          <w:rFonts w:eastAsia="Calibri"/>
          <w:color w:val="auto"/>
          <w:szCs w:val="28"/>
        </w:rPr>
        <w:t>:</w:t>
      </w:r>
    </w:p>
    <w:p w:rsidR="00BD73B6" w:rsidRPr="000A0F00" w:rsidRDefault="00BD73B6" w:rsidP="00D21957">
      <w:pPr>
        <w:numPr>
          <w:ilvl w:val="0"/>
          <w:numId w:val="58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 xml:space="preserve">мониторинг работы в системе </w:t>
      </w:r>
      <w:r w:rsidR="00224312" w:rsidRPr="000A0F00">
        <w:rPr>
          <w:rFonts w:eastAsia="Calibri"/>
          <w:color w:val="auto"/>
          <w:szCs w:val="28"/>
        </w:rPr>
        <w:t>Организаций</w:t>
      </w:r>
      <w:r w:rsidR="00C9762B" w:rsidRPr="000A0F00">
        <w:rPr>
          <w:rFonts w:eastAsia="Calibri"/>
          <w:color w:val="auto"/>
          <w:szCs w:val="28"/>
        </w:rPr>
        <w:t xml:space="preserve"> на территории </w:t>
      </w:r>
      <w:r w:rsidR="004D4245" w:rsidRPr="000A0F00">
        <w:rPr>
          <w:rFonts w:eastAsia="Calibri"/>
          <w:color w:val="auto"/>
          <w:szCs w:val="28"/>
        </w:rPr>
        <w:t xml:space="preserve">соответственно </w:t>
      </w:r>
      <w:r w:rsidR="00C9762B" w:rsidRPr="000A0F00">
        <w:rPr>
          <w:rFonts w:eastAsia="Calibri"/>
          <w:color w:val="auto"/>
          <w:szCs w:val="28"/>
        </w:rPr>
        <w:t xml:space="preserve">Региона, </w:t>
      </w:r>
      <w:r w:rsidR="005A68AE">
        <w:rPr>
          <w:rFonts w:eastAsia="Calibri"/>
          <w:color w:val="auto"/>
          <w:szCs w:val="28"/>
        </w:rPr>
        <w:t>муниципального образования</w:t>
      </w:r>
      <w:r w:rsidRPr="000A0F00">
        <w:rPr>
          <w:rFonts w:eastAsia="Calibri"/>
          <w:color w:val="auto"/>
          <w:szCs w:val="28"/>
        </w:rPr>
        <w:t>;</w:t>
      </w:r>
    </w:p>
    <w:p w:rsidR="00BD73B6" w:rsidRPr="000A0F00" w:rsidRDefault="004D4245" w:rsidP="00D21957">
      <w:pPr>
        <w:numPr>
          <w:ilvl w:val="0"/>
          <w:numId w:val="58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формирование отчётов о деятельности </w:t>
      </w:r>
      <w:r w:rsidR="00BD73B6" w:rsidRPr="000A0F00">
        <w:rPr>
          <w:rFonts w:eastAsia="Calibri"/>
          <w:color w:val="auto"/>
          <w:szCs w:val="28"/>
        </w:rPr>
        <w:t>Организаций</w:t>
      </w:r>
      <w:r w:rsidR="00646798" w:rsidRPr="000A0F00">
        <w:rPr>
          <w:rFonts w:eastAsia="Calibri"/>
          <w:color w:val="auto"/>
          <w:szCs w:val="28"/>
        </w:rPr>
        <w:t>;</w:t>
      </w:r>
    </w:p>
    <w:p w:rsidR="00BD73B6" w:rsidRPr="000A0F00" w:rsidRDefault="00BD73B6" w:rsidP="00A306AE">
      <w:pPr>
        <w:numPr>
          <w:ilvl w:val="0"/>
          <w:numId w:val="57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для спортивных федераций по видам спорта:</w:t>
      </w:r>
    </w:p>
    <w:p w:rsidR="00BD73B6" w:rsidRPr="000A0F00" w:rsidRDefault="00BD73B6" w:rsidP="00D21957">
      <w:pPr>
        <w:numPr>
          <w:ilvl w:val="0"/>
          <w:numId w:val="59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календаря спортивных мероприятий </w:t>
      </w:r>
      <w:r w:rsidR="004D4245" w:rsidRPr="000A0F00">
        <w:rPr>
          <w:rFonts w:eastAsia="Calibri"/>
          <w:color w:val="auto"/>
          <w:szCs w:val="28"/>
        </w:rPr>
        <w:t xml:space="preserve">и физкультурных мероприятий </w:t>
      </w:r>
      <w:r w:rsidRPr="000A0F00">
        <w:rPr>
          <w:rFonts w:eastAsia="Calibri"/>
          <w:color w:val="auto"/>
          <w:szCs w:val="28"/>
        </w:rPr>
        <w:t>по виду спорта</w:t>
      </w:r>
      <w:r w:rsidR="004D4245" w:rsidRPr="000A0F00">
        <w:rPr>
          <w:rFonts w:eastAsia="Calibri"/>
          <w:color w:val="auto"/>
          <w:szCs w:val="28"/>
        </w:rPr>
        <w:t>, проводимых на территории Региона</w:t>
      </w:r>
      <w:r w:rsidRPr="000A0F00">
        <w:rPr>
          <w:rFonts w:eastAsia="Calibri"/>
          <w:color w:val="auto"/>
          <w:szCs w:val="28"/>
        </w:rPr>
        <w:t>;</w:t>
      </w:r>
    </w:p>
    <w:p w:rsidR="00BD73B6" w:rsidRPr="000A0F00" w:rsidRDefault="00BD73B6" w:rsidP="00D21957">
      <w:pPr>
        <w:numPr>
          <w:ilvl w:val="0"/>
          <w:numId w:val="59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сбор заявок на участие в </w:t>
      </w:r>
      <w:r w:rsidR="004D4245" w:rsidRPr="000A0F00">
        <w:rPr>
          <w:rFonts w:eastAsia="Calibri"/>
          <w:color w:val="auto"/>
          <w:szCs w:val="28"/>
        </w:rPr>
        <w:t xml:space="preserve">спортивных </w:t>
      </w:r>
      <w:r w:rsidRPr="000A0F00">
        <w:rPr>
          <w:rFonts w:eastAsia="Calibri"/>
          <w:color w:val="auto"/>
          <w:szCs w:val="28"/>
        </w:rPr>
        <w:t>соревнованиях</w:t>
      </w:r>
      <w:r w:rsidR="004D4245" w:rsidRPr="000A0F00">
        <w:rPr>
          <w:rFonts w:eastAsia="Calibri"/>
          <w:color w:val="auto"/>
          <w:szCs w:val="28"/>
        </w:rPr>
        <w:t xml:space="preserve"> и физкультурных мероприятиях</w:t>
      </w:r>
      <w:r w:rsidRPr="000A0F00">
        <w:rPr>
          <w:rFonts w:eastAsia="Calibri"/>
          <w:color w:val="auto"/>
          <w:szCs w:val="28"/>
        </w:rPr>
        <w:t>, обработка полученных заявок;</w:t>
      </w:r>
    </w:p>
    <w:p w:rsidR="00BD73B6" w:rsidRPr="000A0F00" w:rsidRDefault="00BD73B6" w:rsidP="00D21957">
      <w:pPr>
        <w:numPr>
          <w:ilvl w:val="0"/>
          <w:numId w:val="59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внесение результатов </w:t>
      </w:r>
      <w:r w:rsidR="00F83AAF" w:rsidRPr="000A0F00">
        <w:rPr>
          <w:rFonts w:eastAsia="Calibri"/>
          <w:color w:val="auto"/>
          <w:szCs w:val="28"/>
        </w:rPr>
        <w:t xml:space="preserve">спортивных </w:t>
      </w:r>
      <w:r w:rsidRPr="000A0F00">
        <w:rPr>
          <w:rFonts w:eastAsia="Calibri"/>
          <w:color w:val="auto"/>
          <w:szCs w:val="28"/>
        </w:rPr>
        <w:t>соревнований</w:t>
      </w:r>
      <w:r w:rsidR="00F83AAF" w:rsidRPr="000A0F00">
        <w:rPr>
          <w:rFonts w:eastAsia="Calibri"/>
          <w:color w:val="auto"/>
          <w:szCs w:val="28"/>
        </w:rPr>
        <w:t xml:space="preserve"> и физкультурных мероприятий в Систему</w:t>
      </w:r>
      <w:r w:rsidRPr="000A0F00">
        <w:rPr>
          <w:rFonts w:eastAsia="Calibri"/>
          <w:color w:val="auto"/>
          <w:szCs w:val="28"/>
        </w:rPr>
        <w:t>.</w:t>
      </w:r>
    </w:p>
    <w:p w:rsidR="00993692" w:rsidRPr="000A0F00" w:rsidRDefault="00993692" w:rsidP="00AB2FA7">
      <w:pPr>
        <w:pStyle w:val="aff7"/>
        <w:keepNext/>
        <w:keepLines/>
        <w:numPr>
          <w:ilvl w:val="1"/>
          <w:numId w:val="52"/>
        </w:numPr>
        <w:tabs>
          <w:tab w:val="left" w:pos="1276"/>
        </w:tabs>
        <w:spacing w:before="120" w:line="276" w:lineRule="auto"/>
        <w:ind w:left="0" w:firstLine="709"/>
        <w:outlineLvl w:val="1"/>
        <w:rPr>
          <w:b/>
          <w:color w:val="auto"/>
          <w:szCs w:val="28"/>
        </w:rPr>
      </w:pPr>
      <w:bookmarkStart w:id="24" w:name="_Toc127182985"/>
      <w:r w:rsidRPr="000A0F00">
        <w:rPr>
          <w:b/>
          <w:color w:val="auto"/>
          <w:szCs w:val="28"/>
        </w:rPr>
        <w:t>Цели реализации Проекта</w:t>
      </w:r>
      <w:bookmarkEnd w:id="24"/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Цели реализации Проекта направлены на повышение качества подготовки спортивного резерва и совершенствование системы учёта спортивных достижений </w:t>
      </w:r>
      <w:r w:rsidR="00444956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444956" w:rsidRPr="000A0F00">
        <w:rPr>
          <w:rFonts w:eastAsia="Calibri"/>
          <w:color w:val="auto"/>
          <w:szCs w:val="28"/>
        </w:rPr>
        <w:t xml:space="preserve">, Обучающихся </w:t>
      </w:r>
      <w:r w:rsidRPr="000A0F00">
        <w:rPr>
          <w:rFonts w:eastAsia="Calibri"/>
          <w:color w:val="auto"/>
          <w:szCs w:val="28"/>
        </w:rPr>
        <w:t>за счёт:</w:t>
      </w:r>
    </w:p>
    <w:p w:rsidR="00993692" w:rsidRPr="00FC5ECA" w:rsidRDefault="00993692" w:rsidP="00D21957">
      <w:pPr>
        <w:pStyle w:val="aff7"/>
        <w:numPr>
          <w:ilvl w:val="0"/>
          <w:numId w:val="105"/>
        </w:numPr>
        <w:tabs>
          <w:tab w:val="left" w:pos="993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FC5ECA">
        <w:rPr>
          <w:rFonts w:eastAsia="Calibri"/>
          <w:color w:val="auto"/>
          <w:szCs w:val="28"/>
        </w:rPr>
        <w:t>автоматизации функций и процессов деятельности Организаций</w:t>
      </w:r>
      <w:r w:rsidR="00F83AAF" w:rsidRPr="00FC5ECA">
        <w:rPr>
          <w:rFonts w:eastAsia="Calibri"/>
          <w:color w:val="auto"/>
          <w:szCs w:val="28"/>
        </w:rPr>
        <w:t xml:space="preserve">, </w:t>
      </w:r>
      <w:r w:rsidRPr="00FC5ECA">
        <w:rPr>
          <w:rFonts w:eastAsia="Calibri"/>
          <w:color w:val="auto"/>
          <w:szCs w:val="28"/>
        </w:rPr>
        <w:t>органов управления физической культурой и спортом;</w:t>
      </w:r>
    </w:p>
    <w:p w:rsidR="00993692" w:rsidRPr="00FC5ECA" w:rsidRDefault="00993692" w:rsidP="00D21957">
      <w:pPr>
        <w:pStyle w:val="aff7"/>
        <w:numPr>
          <w:ilvl w:val="0"/>
          <w:numId w:val="105"/>
        </w:numPr>
        <w:tabs>
          <w:tab w:val="left" w:pos="993"/>
        </w:tabs>
        <w:spacing w:line="276" w:lineRule="auto"/>
        <w:ind w:left="0" w:firstLine="709"/>
        <w:rPr>
          <w:rFonts w:eastAsia="Calibri"/>
          <w:color w:val="auto"/>
          <w:szCs w:val="28"/>
        </w:rPr>
        <w:sectPr w:rsidR="00993692" w:rsidRPr="00FC5ECA" w:rsidSect="004B737B">
          <w:headerReference w:type="default" r:id="rId11"/>
          <w:headerReference w:type="first" r:id="rId12"/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  <w:r w:rsidRPr="00FC5ECA">
        <w:rPr>
          <w:rFonts w:eastAsia="Calibri"/>
          <w:color w:val="auto"/>
          <w:szCs w:val="28"/>
        </w:rPr>
        <w:t>создания единой информационной среды, вовлекающей всех участников процесса спортивной подготовки и предоставляющей возможность равного доступа для устранения цифрового неравенства.</w:t>
      </w:r>
    </w:p>
    <w:p w:rsidR="00993692" w:rsidRPr="008A7921" w:rsidRDefault="00993692" w:rsidP="00993692">
      <w:pPr>
        <w:keepNext/>
        <w:spacing w:before="120"/>
        <w:ind w:firstLine="0"/>
        <w:rPr>
          <w:rFonts w:eastAsia="Calibri"/>
          <w:color w:val="auto"/>
          <w:sz w:val="24"/>
          <w:szCs w:val="20"/>
        </w:rPr>
      </w:pPr>
      <w:r w:rsidRPr="000A0F00">
        <w:rPr>
          <w:rFonts w:eastAsia="Calibri"/>
          <w:color w:val="auto"/>
          <w:sz w:val="24"/>
          <w:szCs w:val="20"/>
        </w:rPr>
        <w:lastRenderedPageBreak/>
        <w:t xml:space="preserve">Таблица </w:t>
      </w:r>
      <w:r w:rsidRPr="000A0F00">
        <w:rPr>
          <w:rFonts w:eastAsia="Calibri"/>
          <w:noProof/>
          <w:color w:val="auto"/>
          <w:sz w:val="24"/>
          <w:szCs w:val="20"/>
        </w:rPr>
        <w:t>2</w:t>
      </w:r>
      <w:r w:rsidRPr="000A0F00">
        <w:rPr>
          <w:rFonts w:eastAsia="Calibri"/>
          <w:color w:val="auto"/>
          <w:sz w:val="24"/>
          <w:szCs w:val="20"/>
        </w:rPr>
        <w:t xml:space="preserve"> – Цели, целевые показатели реализации Проекта и их значения по годам</w:t>
      </w:r>
    </w:p>
    <w:tbl>
      <w:tblPr>
        <w:tblStyle w:val="3e"/>
        <w:tblW w:w="0" w:type="auto"/>
        <w:tblLook w:val="0000" w:firstRow="0" w:lastRow="0" w:firstColumn="0" w:lastColumn="0" w:noHBand="0" w:noVBand="0"/>
      </w:tblPr>
      <w:tblGrid>
        <w:gridCol w:w="459"/>
        <w:gridCol w:w="2110"/>
        <w:gridCol w:w="2069"/>
        <w:gridCol w:w="2551"/>
        <w:gridCol w:w="1701"/>
        <w:gridCol w:w="1679"/>
        <w:gridCol w:w="1582"/>
        <w:gridCol w:w="2409"/>
      </w:tblGrid>
      <w:tr w:rsidR="00993692" w:rsidRPr="0053265E" w:rsidTr="0053265E">
        <w:tc>
          <w:tcPr>
            <w:tcW w:w="459" w:type="dxa"/>
            <w:vMerge w:val="restart"/>
          </w:tcPr>
          <w:p w:rsidR="00993692" w:rsidRPr="0053265E" w:rsidRDefault="00993692" w:rsidP="00993692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>№ п/п</w:t>
            </w:r>
          </w:p>
        </w:tc>
        <w:tc>
          <w:tcPr>
            <w:tcW w:w="0" w:type="auto"/>
            <w:vMerge w:val="restart"/>
          </w:tcPr>
          <w:p w:rsidR="00993692" w:rsidRPr="0053265E" w:rsidRDefault="00993692" w:rsidP="00D92D9A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53265E">
              <w:rPr>
                <w:rFonts w:eastAsia="Calibri"/>
                <w:b/>
                <w:color w:val="auto"/>
                <w:sz w:val="24"/>
              </w:rPr>
              <w:t xml:space="preserve">Наименование показателя </w:t>
            </w:r>
            <w:r w:rsidRPr="0053265E">
              <w:rPr>
                <w:rFonts w:eastAsia="Calibri"/>
                <w:b/>
                <w:color w:val="auto"/>
                <w:sz w:val="24"/>
              </w:rPr>
              <w:br/>
              <w:t xml:space="preserve">в </w:t>
            </w:r>
            <w:r w:rsidR="00D92D9A" w:rsidRPr="0053265E">
              <w:rPr>
                <w:rFonts w:eastAsia="Calibri"/>
                <w:b/>
                <w:color w:val="auto"/>
                <w:sz w:val="24"/>
              </w:rPr>
              <w:t xml:space="preserve">20__ </w:t>
            </w:r>
            <w:r w:rsidRPr="0053265E">
              <w:rPr>
                <w:rFonts w:eastAsia="Calibri"/>
                <w:b/>
                <w:color w:val="auto"/>
                <w:sz w:val="24"/>
              </w:rPr>
              <w:t>- 20</w:t>
            </w:r>
            <w:r w:rsidR="00D92D9A" w:rsidRPr="0053265E">
              <w:rPr>
                <w:rFonts w:eastAsia="Calibri"/>
                <w:b/>
                <w:color w:val="auto"/>
                <w:sz w:val="24"/>
              </w:rPr>
              <w:t>__</w:t>
            </w:r>
            <w:r w:rsidRPr="0053265E">
              <w:rPr>
                <w:rFonts w:eastAsia="Calibri"/>
                <w:b/>
                <w:color w:val="auto"/>
                <w:sz w:val="24"/>
              </w:rPr>
              <w:t xml:space="preserve"> г.г.</w:t>
            </w:r>
          </w:p>
        </w:tc>
        <w:tc>
          <w:tcPr>
            <w:tcW w:w="2069" w:type="dxa"/>
            <w:vMerge w:val="restart"/>
          </w:tcPr>
          <w:p w:rsidR="00993692" w:rsidRPr="0053265E" w:rsidRDefault="00993692" w:rsidP="00993692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>Единица измерения</w:t>
            </w:r>
          </w:p>
        </w:tc>
        <w:tc>
          <w:tcPr>
            <w:tcW w:w="2551" w:type="dxa"/>
            <w:vMerge w:val="restart"/>
          </w:tcPr>
          <w:p w:rsidR="00993692" w:rsidRPr="0053265E" w:rsidRDefault="00993692" w:rsidP="00D37F3A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53265E">
              <w:rPr>
                <w:rFonts w:eastAsia="Calibri"/>
                <w:b/>
                <w:color w:val="auto"/>
                <w:sz w:val="24"/>
              </w:rPr>
              <w:t>Базовое</w:t>
            </w:r>
            <w:r w:rsidR="005013DB" w:rsidRPr="0053265E">
              <w:rPr>
                <w:rFonts w:eastAsia="Calibri"/>
                <w:b/>
                <w:color w:val="auto"/>
                <w:sz w:val="24"/>
              </w:rPr>
              <w:t xml:space="preserve"> значение</w:t>
            </w:r>
            <w:r w:rsidR="00D37F3A" w:rsidRPr="0053265E">
              <w:rPr>
                <w:rFonts w:eastAsia="Calibri"/>
                <w:b/>
                <w:color w:val="auto"/>
                <w:sz w:val="24"/>
              </w:rPr>
              <w:t xml:space="preserve"> </w:t>
            </w:r>
            <w:r w:rsidR="00D37F3A" w:rsidRPr="0053265E">
              <w:rPr>
                <w:rFonts w:eastAsia="Calibri"/>
                <w:b/>
                <w:color w:val="auto"/>
                <w:sz w:val="24"/>
              </w:rPr>
              <w:br/>
            </w:r>
            <w:r w:rsidRPr="0053265E">
              <w:rPr>
                <w:rFonts w:eastAsia="Calibri"/>
                <w:b/>
                <w:color w:val="auto"/>
                <w:sz w:val="24"/>
              </w:rPr>
              <w:t>(на начало заключения Соглашения</w:t>
            </w:r>
            <w:r w:rsidR="005013DB" w:rsidRPr="0053265E">
              <w:rPr>
                <w:rFonts w:eastAsia="Calibri"/>
                <w:b/>
                <w:color w:val="auto"/>
                <w:sz w:val="24"/>
              </w:rPr>
              <w:t xml:space="preserve"> о ГЧП</w:t>
            </w:r>
            <w:r w:rsidRPr="0053265E">
              <w:rPr>
                <w:rFonts w:eastAsia="Calibri"/>
                <w:b/>
                <w:color w:val="auto"/>
                <w:sz w:val="24"/>
              </w:rPr>
              <w:t>)</w:t>
            </w:r>
          </w:p>
        </w:tc>
        <w:tc>
          <w:tcPr>
            <w:tcW w:w="7371" w:type="dxa"/>
            <w:gridSpan w:val="4"/>
          </w:tcPr>
          <w:p w:rsidR="00993692" w:rsidRPr="0053265E" w:rsidRDefault="00993692" w:rsidP="00993692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>Значения целевого показателя</w:t>
            </w:r>
          </w:p>
        </w:tc>
      </w:tr>
      <w:tr w:rsidR="00993692" w:rsidRPr="0053265E" w:rsidTr="0053265E">
        <w:trPr>
          <w:trHeight w:val="1139"/>
        </w:trPr>
        <w:tc>
          <w:tcPr>
            <w:tcW w:w="459" w:type="dxa"/>
            <w:vMerge/>
          </w:tcPr>
          <w:p w:rsidR="00993692" w:rsidRPr="0053265E" w:rsidRDefault="00993692" w:rsidP="00993692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</w:p>
        </w:tc>
        <w:tc>
          <w:tcPr>
            <w:tcW w:w="0" w:type="auto"/>
            <w:vMerge/>
          </w:tcPr>
          <w:p w:rsidR="00993692" w:rsidRPr="0053265E" w:rsidRDefault="00993692" w:rsidP="00993692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</w:p>
        </w:tc>
        <w:tc>
          <w:tcPr>
            <w:tcW w:w="2069" w:type="dxa"/>
            <w:vMerge/>
          </w:tcPr>
          <w:p w:rsidR="00993692" w:rsidRPr="0053265E" w:rsidRDefault="00993692" w:rsidP="00993692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</w:p>
        </w:tc>
        <w:tc>
          <w:tcPr>
            <w:tcW w:w="2551" w:type="dxa"/>
            <w:vMerge/>
          </w:tcPr>
          <w:p w:rsidR="00993692" w:rsidRPr="0053265E" w:rsidRDefault="00993692" w:rsidP="00993692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993692" w:rsidRPr="0053265E" w:rsidRDefault="00993692" w:rsidP="00993692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 xml:space="preserve">Планируемое </w:t>
            </w:r>
          </w:p>
          <w:p w:rsidR="00993692" w:rsidRPr="0053265E" w:rsidRDefault="00993692" w:rsidP="00D92D9A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 xml:space="preserve">(на </w:t>
            </w:r>
            <w:r w:rsidR="00D92D9A" w:rsidRPr="0053265E">
              <w:rPr>
                <w:rFonts w:eastAsia="Calibri"/>
                <w:b/>
                <w:color w:val="auto"/>
                <w:sz w:val="24"/>
                <w:lang w:val="en-US"/>
              </w:rPr>
              <w:t>20</w:t>
            </w:r>
            <w:r w:rsidR="00D92D9A" w:rsidRPr="0053265E">
              <w:rPr>
                <w:rFonts w:eastAsia="Calibri"/>
                <w:b/>
                <w:color w:val="auto"/>
                <w:sz w:val="24"/>
              </w:rPr>
              <w:t>__</w:t>
            </w:r>
            <w:r w:rsidR="00D92D9A" w:rsidRPr="0053265E">
              <w:rPr>
                <w:rFonts w:eastAsia="Calibri"/>
                <w:b/>
                <w:color w:val="auto"/>
                <w:sz w:val="24"/>
                <w:lang w:val="en-US"/>
              </w:rPr>
              <w:t xml:space="preserve"> </w:t>
            </w: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>год)</w:t>
            </w:r>
          </w:p>
        </w:tc>
        <w:tc>
          <w:tcPr>
            <w:tcW w:w="1679" w:type="dxa"/>
          </w:tcPr>
          <w:p w:rsidR="00993692" w:rsidRPr="0053265E" w:rsidRDefault="00993692" w:rsidP="00993692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 xml:space="preserve">Планируемое </w:t>
            </w:r>
          </w:p>
          <w:p w:rsidR="00993692" w:rsidRPr="0053265E" w:rsidRDefault="00993692" w:rsidP="00D92D9A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 xml:space="preserve">(на </w:t>
            </w:r>
            <w:r w:rsidR="00D92D9A" w:rsidRPr="0053265E">
              <w:rPr>
                <w:rFonts w:eastAsia="Calibri"/>
                <w:b/>
                <w:color w:val="auto"/>
                <w:sz w:val="24"/>
                <w:lang w:val="en-US"/>
              </w:rPr>
              <w:t>20</w:t>
            </w:r>
            <w:r w:rsidR="00D92D9A" w:rsidRPr="0053265E">
              <w:rPr>
                <w:rFonts w:eastAsia="Calibri"/>
                <w:b/>
                <w:color w:val="auto"/>
                <w:sz w:val="24"/>
              </w:rPr>
              <w:t>__</w:t>
            </w:r>
            <w:r w:rsidR="00D92D9A" w:rsidRPr="0053265E">
              <w:rPr>
                <w:rFonts w:eastAsia="Calibri"/>
                <w:b/>
                <w:color w:val="auto"/>
                <w:sz w:val="24"/>
                <w:lang w:val="en-US"/>
              </w:rPr>
              <w:t xml:space="preserve"> </w:t>
            </w: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>год)</w:t>
            </w:r>
          </w:p>
        </w:tc>
        <w:tc>
          <w:tcPr>
            <w:tcW w:w="1582" w:type="dxa"/>
          </w:tcPr>
          <w:p w:rsidR="00993692" w:rsidRPr="0053265E" w:rsidRDefault="00993692" w:rsidP="00993692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 xml:space="preserve">Планируемое </w:t>
            </w:r>
          </w:p>
          <w:p w:rsidR="00993692" w:rsidRPr="0053265E" w:rsidRDefault="00993692" w:rsidP="00D92D9A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 xml:space="preserve">(на </w:t>
            </w:r>
            <w:r w:rsidR="00D92D9A" w:rsidRPr="0053265E">
              <w:rPr>
                <w:rFonts w:eastAsia="Calibri"/>
                <w:b/>
                <w:color w:val="auto"/>
                <w:sz w:val="24"/>
                <w:lang w:val="en-US"/>
              </w:rPr>
              <w:t>20</w:t>
            </w:r>
            <w:r w:rsidR="00D92D9A" w:rsidRPr="0053265E">
              <w:rPr>
                <w:rFonts w:eastAsia="Calibri"/>
                <w:b/>
                <w:color w:val="auto"/>
                <w:sz w:val="24"/>
              </w:rPr>
              <w:t>__</w:t>
            </w:r>
            <w:r w:rsidR="00D92D9A" w:rsidRPr="0053265E">
              <w:rPr>
                <w:rFonts w:eastAsia="Calibri"/>
                <w:b/>
                <w:color w:val="auto"/>
                <w:sz w:val="24"/>
                <w:lang w:val="en-US"/>
              </w:rPr>
              <w:t xml:space="preserve"> </w:t>
            </w: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>год)</w:t>
            </w:r>
          </w:p>
        </w:tc>
        <w:tc>
          <w:tcPr>
            <w:tcW w:w="2409" w:type="dxa"/>
          </w:tcPr>
          <w:p w:rsidR="00993692" w:rsidRPr="0053265E" w:rsidRDefault="00993692" w:rsidP="00D37F3A">
            <w:pPr>
              <w:keepNext/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53265E">
              <w:rPr>
                <w:rFonts w:eastAsia="Calibri"/>
                <w:b/>
                <w:color w:val="auto"/>
                <w:sz w:val="24"/>
              </w:rPr>
              <w:t xml:space="preserve">Итоговое </w:t>
            </w:r>
            <w:r w:rsidR="00D37F3A" w:rsidRPr="0053265E">
              <w:rPr>
                <w:rFonts w:eastAsia="Calibri"/>
                <w:b/>
                <w:color w:val="auto"/>
                <w:sz w:val="24"/>
              </w:rPr>
              <w:br/>
            </w:r>
            <w:r w:rsidRPr="0053265E">
              <w:rPr>
                <w:rFonts w:eastAsia="Calibri"/>
                <w:b/>
                <w:color w:val="auto"/>
                <w:sz w:val="24"/>
              </w:rPr>
              <w:t xml:space="preserve">(на момент завершения </w:t>
            </w:r>
            <w:r w:rsidR="00DD3F5F" w:rsidRPr="0053265E">
              <w:rPr>
                <w:rFonts w:eastAsia="Calibri"/>
                <w:b/>
                <w:color w:val="auto"/>
                <w:sz w:val="24"/>
              </w:rPr>
              <w:t>П</w:t>
            </w:r>
            <w:r w:rsidRPr="0053265E">
              <w:rPr>
                <w:rFonts w:eastAsia="Calibri"/>
                <w:b/>
                <w:color w:val="auto"/>
                <w:sz w:val="24"/>
              </w:rPr>
              <w:t xml:space="preserve">роекта, </w:t>
            </w:r>
            <w:r w:rsidR="00D92D9A" w:rsidRPr="0053265E">
              <w:rPr>
                <w:rFonts w:eastAsia="Calibri"/>
                <w:b/>
                <w:color w:val="auto"/>
                <w:sz w:val="24"/>
              </w:rPr>
              <w:t xml:space="preserve">20__ </w:t>
            </w:r>
            <w:r w:rsidRPr="0053265E">
              <w:rPr>
                <w:rFonts w:eastAsia="Calibri"/>
                <w:b/>
                <w:color w:val="auto"/>
                <w:sz w:val="24"/>
              </w:rPr>
              <w:t>год)</w:t>
            </w:r>
          </w:p>
        </w:tc>
      </w:tr>
    </w:tbl>
    <w:p w:rsidR="00993692" w:rsidRPr="000A0F00" w:rsidRDefault="00993692" w:rsidP="00993692">
      <w:pPr>
        <w:ind w:left="709" w:firstLine="0"/>
        <w:rPr>
          <w:rFonts w:eastAsia="Calibri"/>
          <w:sz w:val="26"/>
        </w:rPr>
      </w:pPr>
    </w:p>
    <w:p w:rsidR="00993692" w:rsidRPr="000A0F00" w:rsidRDefault="00993692" w:rsidP="00A306AE">
      <w:pPr>
        <w:keepNext/>
        <w:keepLines/>
        <w:pageBreakBefore/>
        <w:numPr>
          <w:ilvl w:val="0"/>
          <w:numId w:val="56"/>
        </w:numPr>
        <w:spacing w:after="240" w:line="276" w:lineRule="auto"/>
        <w:outlineLvl w:val="0"/>
        <w:rPr>
          <w:b/>
          <w:color w:val="auto"/>
          <w:sz w:val="26"/>
          <w:szCs w:val="32"/>
        </w:rPr>
        <w:sectPr w:rsidR="00993692" w:rsidRPr="000A0F00" w:rsidSect="0053265E">
          <w:pgSz w:w="16838" w:h="11906" w:orient="landscape"/>
          <w:pgMar w:top="1134" w:right="1134" w:bottom="567" w:left="1134" w:header="709" w:footer="709" w:gutter="0"/>
          <w:cols w:space="708"/>
          <w:docGrid w:linePitch="381"/>
        </w:sectPr>
      </w:pPr>
      <w:bookmarkStart w:id="25" w:name="h.ffruexffy2p7"/>
      <w:bookmarkEnd w:id="25"/>
    </w:p>
    <w:p w:rsidR="00993692" w:rsidRPr="000A0F00" w:rsidRDefault="00BD73B6" w:rsidP="00D21957">
      <w:pPr>
        <w:keepNext/>
        <w:keepLines/>
        <w:numPr>
          <w:ilvl w:val="0"/>
          <w:numId w:val="82"/>
        </w:numPr>
        <w:tabs>
          <w:tab w:val="left" w:pos="284"/>
        </w:tabs>
        <w:spacing w:before="240" w:after="240" w:line="276" w:lineRule="auto"/>
        <w:ind w:left="0" w:firstLine="0"/>
        <w:jc w:val="center"/>
        <w:outlineLvl w:val="0"/>
        <w:rPr>
          <w:b/>
          <w:color w:val="auto"/>
          <w:szCs w:val="32"/>
        </w:rPr>
      </w:pPr>
      <w:bookmarkStart w:id="26" w:name="_Toc122597954"/>
      <w:bookmarkStart w:id="27" w:name="_Toc127182986"/>
      <w:r w:rsidRPr="000A0F00">
        <w:rPr>
          <w:b/>
          <w:color w:val="auto"/>
          <w:szCs w:val="32"/>
        </w:rPr>
        <w:lastRenderedPageBreak/>
        <w:t>Технико-экономические показатели</w:t>
      </w:r>
      <w:bookmarkEnd w:id="26"/>
      <w:r w:rsidR="00B51237" w:rsidRPr="000A0F00">
        <w:rPr>
          <w:b/>
          <w:color w:val="auto"/>
          <w:szCs w:val="32"/>
        </w:rPr>
        <w:t xml:space="preserve"> Системы</w:t>
      </w:r>
      <w:bookmarkEnd w:id="27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2126"/>
      </w:tblGrid>
      <w:tr w:rsidR="00BD73B6" w:rsidRPr="0053265E" w:rsidTr="001B6320">
        <w:trPr>
          <w:tblHeader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BD73B6" w:rsidP="00BD73B6">
            <w:pPr>
              <w:ind w:firstLine="0"/>
              <w:jc w:val="center"/>
              <w:rPr>
                <w:b/>
                <w:color w:val="auto"/>
                <w:sz w:val="24"/>
              </w:rPr>
            </w:pPr>
            <w:r w:rsidRPr="0053265E">
              <w:rPr>
                <w:b/>
                <w:color w:val="auto"/>
                <w:sz w:val="24"/>
              </w:rPr>
              <w:t>№ п/п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3B6" w:rsidRPr="0053265E" w:rsidRDefault="00BD73B6" w:rsidP="00BD73B6">
            <w:pPr>
              <w:jc w:val="center"/>
              <w:rPr>
                <w:b/>
                <w:color w:val="auto"/>
                <w:sz w:val="24"/>
              </w:rPr>
            </w:pPr>
            <w:r w:rsidRPr="0053265E">
              <w:rPr>
                <w:b/>
                <w:color w:val="auto"/>
                <w:sz w:val="24"/>
              </w:rPr>
              <w:t>Показатель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3B6" w:rsidRPr="0053265E" w:rsidRDefault="00BD73B6" w:rsidP="00BD73B6">
            <w:pPr>
              <w:ind w:firstLine="0"/>
              <w:jc w:val="center"/>
              <w:rPr>
                <w:b/>
                <w:color w:val="auto"/>
                <w:sz w:val="24"/>
              </w:rPr>
            </w:pPr>
            <w:r w:rsidRPr="0053265E">
              <w:rPr>
                <w:b/>
                <w:color w:val="auto"/>
                <w:sz w:val="24"/>
              </w:rPr>
              <w:t>Единица измерения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3B6" w:rsidRPr="0053265E" w:rsidRDefault="00BD73B6" w:rsidP="00BD73B6">
            <w:pPr>
              <w:ind w:firstLine="0"/>
              <w:jc w:val="center"/>
              <w:rPr>
                <w:b/>
                <w:color w:val="auto"/>
                <w:sz w:val="24"/>
              </w:rPr>
            </w:pPr>
            <w:r w:rsidRPr="0053265E">
              <w:rPr>
                <w:b/>
                <w:color w:val="auto"/>
                <w:sz w:val="24"/>
              </w:rPr>
              <w:t>Значение</w:t>
            </w:r>
          </w:p>
        </w:tc>
      </w:tr>
      <w:tr w:rsidR="00BD73B6" w:rsidRPr="0053265E" w:rsidTr="001B632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BD73B6" w:rsidP="00BD73B6">
            <w:pPr>
              <w:ind w:firstLine="0"/>
              <w:jc w:val="center"/>
              <w:rPr>
                <w:color w:val="auto"/>
                <w:sz w:val="24"/>
              </w:rPr>
            </w:pPr>
            <w:r w:rsidRPr="0053265E">
              <w:rPr>
                <w:color w:val="auto"/>
                <w:sz w:val="24"/>
              </w:rPr>
              <w:t>1.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BD73B6" w:rsidP="003A4E00">
            <w:pPr>
              <w:ind w:firstLine="0"/>
              <w:rPr>
                <w:color w:val="auto"/>
                <w:sz w:val="24"/>
              </w:rPr>
            </w:pPr>
            <w:r w:rsidRPr="0053265E">
              <w:rPr>
                <w:color w:val="auto"/>
                <w:sz w:val="24"/>
              </w:rPr>
              <w:t xml:space="preserve">Доля времени за </w:t>
            </w:r>
            <w:r w:rsidR="003A4E00" w:rsidRPr="0053265E">
              <w:rPr>
                <w:color w:val="auto"/>
                <w:sz w:val="24"/>
              </w:rPr>
              <w:t xml:space="preserve">отчётный </w:t>
            </w:r>
            <w:r w:rsidRPr="0053265E">
              <w:rPr>
                <w:color w:val="auto"/>
                <w:sz w:val="24"/>
              </w:rPr>
              <w:t>период</w:t>
            </w:r>
            <w:r w:rsidR="005A68AE" w:rsidRPr="0053265E">
              <w:rPr>
                <w:rStyle w:val="affff6"/>
                <w:color w:val="auto"/>
                <w:sz w:val="24"/>
              </w:rPr>
              <w:footnoteReference w:id="2"/>
            </w:r>
            <w:r w:rsidRPr="0053265E">
              <w:rPr>
                <w:color w:val="auto"/>
                <w:sz w:val="24"/>
              </w:rPr>
              <w:t>, в течение которого Система должна обеспечивать выполнение всех функций и соответстви</w:t>
            </w:r>
            <w:r w:rsidR="00646798" w:rsidRPr="0053265E">
              <w:rPr>
                <w:color w:val="auto"/>
                <w:sz w:val="24"/>
              </w:rPr>
              <w:t>и</w:t>
            </w:r>
            <w:r w:rsidRPr="0053265E">
              <w:rPr>
                <w:color w:val="auto"/>
                <w:sz w:val="24"/>
              </w:rPr>
              <w:t xml:space="preserve"> характеристикам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BD73B6" w:rsidP="00BD73B6">
            <w:pPr>
              <w:ind w:left="-108" w:firstLine="0"/>
              <w:jc w:val="center"/>
              <w:rPr>
                <w:color w:val="auto"/>
                <w:sz w:val="24"/>
              </w:rPr>
            </w:pPr>
            <w:r w:rsidRPr="0053265E">
              <w:rPr>
                <w:color w:val="auto"/>
                <w:sz w:val="24"/>
              </w:rPr>
              <w:t>%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AB2FA7" w:rsidP="005976EA">
            <w:pPr>
              <w:ind w:firstLine="0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 xml:space="preserve">не менее </w:t>
            </w:r>
            <w:r w:rsidR="00BD73B6" w:rsidRPr="0053265E">
              <w:rPr>
                <w:color w:val="auto"/>
                <w:sz w:val="24"/>
              </w:rPr>
              <w:t>9</w:t>
            </w:r>
            <w:r w:rsidR="005976EA" w:rsidRPr="0053265E">
              <w:rPr>
                <w:color w:val="auto"/>
                <w:sz w:val="24"/>
              </w:rPr>
              <w:t>9</w:t>
            </w:r>
          </w:p>
        </w:tc>
      </w:tr>
      <w:tr w:rsidR="00BD73B6" w:rsidRPr="0053265E" w:rsidTr="001B632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BD73B6" w:rsidP="00BD73B6">
            <w:pPr>
              <w:ind w:firstLine="0"/>
              <w:jc w:val="center"/>
              <w:rPr>
                <w:color w:val="auto"/>
                <w:sz w:val="24"/>
              </w:rPr>
            </w:pPr>
            <w:r w:rsidRPr="0053265E">
              <w:rPr>
                <w:color w:val="auto"/>
                <w:sz w:val="24"/>
              </w:rPr>
              <w:t>2.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3B6" w:rsidRPr="0053265E" w:rsidRDefault="00BD73B6" w:rsidP="00646798">
            <w:pPr>
              <w:ind w:firstLine="0"/>
              <w:rPr>
                <w:color w:val="auto"/>
                <w:sz w:val="24"/>
              </w:rPr>
            </w:pPr>
            <w:r w:rsidRPr="0053265E">
              <w:rPr>
                <w:color w:val="auto"/>
                <w:sz w:val="24"/>
              </w:rPr>
              <w:t xml:space="preserve">Периодичность </w:t>
            </w:r>
            <w:r w:rsidR="00646798" w:rsidRPr="0053265E">
              <w:rPr>
                <w:color w:val="auto"/>
                <w:sz w:val="24"/>
              </w:rPr>
              <w:t>О</w:t>
            </w:r>
            <w:r w:rsidRPr="0053265E">
              <w:rPr>
                <w:color w:val="auto"/>
                <w:sz w:val="24"/>
              </w:rPr>
              <w:t>тказов Системы за год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3B6" w:rsidRPr="0053265E" w:rsidRDefault="00BD73B6" w:rsidP="00BD73B6">
            <w:pPr>
              <w:ind w:left="-108" w:firstLine="0"/>
              <w:jc w:val="center"/>
              <w:rPr>
                <w:color w:val="auto"/>
                <w:sz w:val="24"/>
              </w:rPr>
            </w:pPr>
            <w:r w:rsidRPr="0053265E">
              <w:rPr>
                <w:color w:val="auto"/>
                <w:sz w:val="24"/>
              </w:rPr>
              <w:t>шт.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73B6" w:rsidRPr="0053265E" w:rsidRDefault="00AB2FA7" w:rsidP="00BD73B6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не более </w:t>
            </w:r>
            <w:r w:rsidR="00BD73B6" w:rsidRPr="0053265E">
              <w:rPr>
                <w:color w:val="auto"/>
                <w:sz w:val="24"/>
              </w:rPr>
              <w:t>1-2</w:t>
            </w:r>
          </w:p>
        </w:tc>
      </w:tr>
      <w:tr w:rsidR="00BD73B6" w:rsidRPr="0053265E" w:rsidTr="001B632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BD73B6" w:rsidP="00BD73B6">
            <w:pPr>
              <w:ind w:firstLine="0"/>
              <w:jc w:val="center"/>
              <w:rPr>
                <w:color w:val="auto"/>
                <w:sz w:val="24"/>
              </w:rPr>
            </w:pPr>
            <w:r w:rsidRPr="0053265E">
              <w:rPr>
                <w:color w:val="auto"/>
                <w:sz w:val="24"/>
              </w:rPr>
              <w:t>3.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BD73B6" w:rsidP="00B51237">
            <w:pPr>
              <w:ind w:firstLine="0"/>
              <w:rPr>
                <w:color w:val="auto"/>
                <w:sz w:val="24"/>
              </w:rPr>
            </w:pPr>
            <w:r w:rsidRPr="0053265E">
              <w:rPr>
                <w:color w:val="auto"/>
                <w:sz w:val="24"/>
              </w:rPr>
              <w:t xml:space="preserve">Количество одновременно работающих активных </w:t>
            </w:r>
            <w:r w:rsidR="00B51237" w:rsidRPr="0053265E">
              <w:rPr>
                <w:color w:val="auto"/>
                <w:sz w:val="24"/>
              </w:rPr>
              <w:t>П</w:t>
            </w:r>
            <w:r w:rsidRPr="0053265E">
              <w:rPr>
                <w:color w:val="auto"/>
                <w:sz w:val="24"/>
              </w:rPr>
              <w:t>ользователей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BD73B6" w:rsidP="00BD73B6">
            <w:pPr>
              <w:ind w:left="-108" w:firstLine="0"/>
              <w:jc w:val="center"/>
              <w:rPr>
                <w:color w:val="auto"/>
                <w:sz w:val="24"/>
              </w:rPr>
            </w:pPr>
            <w:r w:rsidRPr="0053265E">
              <w:rPr>
                <w:color w:val="auto"/>
                <w:sz w:val="24"/>
              </w:rPr>
              <w:t>чел.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AB2FA7" w:rsidP="00AB2FA7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не менее 15 500</w:t>
            </w:r>
          </w:p>
        </w:tc>
      </w:tr>
      <w:tr w:rsidR="00BD73B6" w:rsidRPr="0053265E" w:rsidTr="001B6320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BD73B6" w:rsidP="00BD73B6">
            <w:pPr>
              <w:ind w:firstLine="0"/>
              <w:jc w:val="center"/>
              <w:rPr>
                <w:color w:val="auto"/>
                <w:sz w:val="24"/>
              </w:rPr>
            </w:pPr>
            <w:r w:rsidRPr="0053265E">
              <w:rPr>
                <w:color w:val="auto"/>
                <w:sz w:val="24"/>
              </w:rPr>
              <w:t>4.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BD73B6" w:rsidP="00E165B2">
            <w:pPr>
              <w:ind w:firstLine="0"/>
              <w:rPr>
                <w:color w:val="auto"/>
                <w:sz w:val="24"/>
              </w:rPr>
            </w:pPr>
            <w:r w:rsidRPr="0053265E">
              <w:rPr>
                <w:color w:val="auto"/>
                <w:sz w:val="24"/>
              </w:rPr>
              <w:t>Объ</w:t>
            </w:r>
            <w:r w:rsidR="00E165B2" w:rsidRPr="0053265E">
              <w:rPr>
                <w:color w:val="auto"/>
                <w:sz w:val="24"/>
              </w:rPr>
              <w:t>ё</w:t>
            </w:r>
            <w:r w:rsidRPr="0053265E">
              <w:rPr>
                <w:color w:val="auto"/>
                <w:sz w:val="24"/>
              </w:rPr>
              <w:t>м данных за год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BD73B6" w:rsidP="00BD73B6">
            <w:pPr>
              <w:ind w:left="-108" w:firstLine="0"/>
              <w:jc w:val="center"/>
              <w:rPr>
                <w:color w:val="auto"/>
                <w:sz w:val="24"/>
              </w:rPr>
            </w:pPr>
            <w:r w:rsidRPr="0053265E">
              <w:rPr>
                <w:color w:val="auto"/>
                <w:sz w:val="24"/>
              </w:rPr>
              <w:t>Тбайт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3B6" w:rsidRPr="0053265E" w:rsidRDefault="00AB2FA7" w:rsidP="00A204C5">
            <w:pPr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не менее 0,9</w:t>
            </w:r>
            <w:r w:rsidR="00A204C5">
              <w:rPr>
                <w:color w:val="auto"/>
                <w:sz w:val="24"/>
              </w:rPr>
              <w:t>6</w:t>
            </w:r>
          </w:p>
        </w:tc>
      </w:tr>
    </w:tbl>
    <w:p w:rsidR="00993692" w:rsidRPr="000A0F00" w:rsidRDefault="00993692" w:rsidP="00993692">
      <w:pPr>
        <w:spacing w:after="160" w:line="259" w:lineRule="auto"/>
        <w:ind w:firstLine="0"/>
        <w:jc w:val="left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br w:type="page"/>
      </w:r>
    </w:p>
    <w:p w:rsidR="00993692" w:rsidRPr="000A0F00" w:rsidRDefault="00993692" w:rsidP="00993692">
      <w:pPr>
        <w:keepNext/>
        <w:keepLines/>
        <w:tabs>
          <w:tab w:val="left" w:pos="284"/>
        </w:tabs>
        <w:spacing w:before="240" w:after="240" w:line="276" w:lineRule="auto"/>
        <w:ind w:firstLine="0"/>
        <w:jc w:val="center"/>
        <w:outlineLvl w:val="0"/>
        <w:rPr>
          <w:b/>
          <w:color w:val="auto"/>
          <w:szCs w:val="32"/>
        </w:rPr>
      </w:pPr>
      <w:bookmarkStart w:id="28" w:name="_Toc122597955"/>
      <w:bookmarkStart w:id="29" w:name="_Toc127182987"/>
      <w:r w:rsidRPr="000A0F00">
        <w:rPr>
          <w:b/>
          <w:color w:val="auto"/>
          <w:szCs w:val="32"/>
        </w:rPr>
        <w:lastRenderedPageBreak/>
        <w:t>4.</w:t>
      </w:r>
      <w:r w:rsidRPr="000A0F00">
        <w:rPr>
          <w:b/>
          <w:color w:val="auto"/>
          <w:szCs w:val="32"/>
        </w:rPr>
        <w:tab/>
        <w:t>Требования к создаваемой Системе</w:t>
      </w:r>
      <w:bookmarkEnd w:id="28"/>
      <w:bookmarkEnd w:id="29"/>
    </w:p>
    <w:p w:rsidR="00993692" w:rsidRPr="000A0F00" w:rsidRDefault="00993692" w:rsidP="00FC5ECA">
      <w:pPr>
        <w:keepNext/>
        <w:keepLines/>
        <w:tabs>
          <w:tab w:val="left" w:pos="1276"/>
        </w:tabs>
        <w:spacing w:before="240" w:line="276" w:lineRule="auto"/>
        <w:outlineLvl w:val="1"/>
        <w:rPr>
          <w:b/>
          <w:color w:val="auto"/>
          <w:szCs w:val="26"/>
        </w:rPr>
      </w:pPr>
      <w:bookmarkStart w:id="30" w:name="_Toc122597956"/>
      <w:bookmarkStart w:id="31" w:name="_Toc127182988"/>
      <w:r w:rsidRPr="000A0F00">
        <w:rPr>
          <w:b/>
          <w:color w:val="auto"/>
          <w:szCs w:val="26"/>
        </w:rPr>
        <w:t>4.1.</w:t>
      </w:r>
      <w:r w:rsidRPr="000A0F00">
        <w:rPr>
          <w:b/>
          <w:color w:val="auto"/>
          <w:szCs w:val="26"/>
        </w:rPr>
        <w:tab/>
        <w:t>Требования к Системе в целом</w:t>
      </w:r>
      <w:bookmarkEnd w:id="30"/>
      <w:bookmarkEnd w:id="31"/>
    </w:p>
    <w:p w:rsidR="00993692" w:rsidRPr="000A0F00" w:rsidRDefault="00993692" w:rsidP="00FC5ECA">
      <w:pPr>
        <w:tabs>
          <w:tab w:val="left" w:pos="1560"/>
        </w:tabs>
        <w:spacing w:before="120" w:line="276" w:lineRule="auto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t>4.1.1.</w:t>
      </w:r>
      <w:r w:rsidRPr="000A0F00">
        <w:rPr>
          <w:rFonts w:eastAsia="Calibri"/>
          <w:b/>
          <w:color w:val="auto"/>
        </w:rPr>
        <w:tab/>
        <w:t>Требования к структуре и функционированию Системы</w:t>
      </w:r>
    </w:p>
    <w:p w:rsidR="00993692" w:rsidRPr="000A0F00" w:rsidRDefault="00993692" w:rsidP="00FC5ECA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t>4.1.1.1.</w:t>
      </w:r>
      <w:r w:rsidRPr="000A0F00">
        <w:rPr>
          <w:rFonts w:eastAsia="Calibri"/>
          <w:b/>
          <w:color w:val="auto"/>
        </w:rPr>
        <w:tab/>
        <w:t>Требования к структуре Системы</w:t>
      </w:r>
    </w:p>
    <w:p w:rsidR="00993692" w:rsidRPr="000A0F00" w:rsidRDefault="006B01E3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Система</w:t>
      </w:r>
      <w:r w:rsidR="00993692" w:rsidRPr="000A0F00">
        <w:rPr>
          <w:rFonts w:eastAsia="Calibri"/>
          <w:color w:val="auto"/>
        </w:rPr>
        <w:t xml:space="preserve"> должна состоять из следующих компонентов:</w:t>
      </w:r>
    </w:p>
    <w:p w:rsidR="00993692" w:rsidRPr="000A0F00" w:rsidRDefault="006D2227" w:rsidP="006D2227">
      <w:pPr>
        <w:tabs>
          <w:tab w:val="left" w:pos="993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–</w:t>
      </w:r>
      <w:r w:rsidRPr="000A0F00">
        <w:rPr>
          <w:rFonts w:eastAsia="Calibri"/>
          <w:color w:val="auto"/>
        </w:rPr>
        <w:tab/>
      </w:r>
      <w:r w:rsidR="00993692" w:rsidRPr="000A0F00">
        <w:rPr>
          <w:rFonts w:eastAsia="Calibri"/>
          <w:color w:val="auto"/>
        </w:rPr>
        <w:t>модуль поддержки деятельности Организации;</w:t>
      </w:r>
    </w:p>
    <w:p w:rsidR="00993692" w:rsidRPr="000A0F00" w:rsidRDefault="006D2227" w:rsidP="006D2227">
      <w:pPr>
        <w:tabs>
          <w:tab w:val="left" w:pos="993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–</w:t>
      </w:r>
      <w:r w:rsidRPr="000A0F00">
        <w:rPr>
          <w:rFonts w:eastAsia="Calibri"/>
          <w:color w:val="auto"/>
        </w:rPr>
        <w:tab/>
      </w:r>
      <w:r w:rsidR="00993692" w:rsidRPr="000A0F00">
        <w:rPr>
          <w:rFonts w:eastAsia="Calibri"/>
          <w:color w:val="auto"/>
        </w:rPr>
        <w:t xml:space="preserve">личный кабинет </w:t>
      </w:r>
      <w:r w:rsidR="00444956" w:rsidRPr="000A0F00">
        <w:rPr>
          <w:rFonts w:eastAsia="Calibri"/>
          <w:color w:val="auto"/>
        </w:rPr>
        <w:t>С</w:t>
      </w:r>
      <w:r w:rsidR="00993692" w:rsidRPr="000A0F00">
        <w:rPr>
          <w:rFonts w:eastAsia="Calibri"/>
          <w:color w:val="auto"/>
        </w:rPr>
        <w:t>портсмена</w:t>
      </w:r>
      <w:r w:rsidR="00444956" w:rsidRPr="000A0F00">
        <w:rPr>
          <w:rFonts w:eastAsia="Calibri"/>
          <w:color w:val="auto"/>
        </w:rPr>
        <w:t>, Обучающегося</w:t>
      </w:r>
      <w:r w:rsidR="00993692" w:rsidRPr="000A0F00">
        <w:rPr>
          <w:rFonts w:eastAsia="Calibri"/>
          <w:color w:val="auto"/>
        </w:rPr>
        <w:t xml:space="preserve"> и </w:t>
      </w:r>
      <w:r w:rsidR="004F0950" w:rsidRPr="000A0F00">
        <w:rPr>
          <w:rFonts w:eastAsia="Calibri"/>
          <w:color w:val="auto"/>
        </w:rPr>
        <w:t xml:space="preserve">родителей (законных представителей) несовершеннолетних </w:t>
      </w:r>
      <w:r w:rsidR="00444956" w:rsidRPr="000A0F00">
        <w:rPr>
          <w:rFonts w:eastAsia="Calibri"/>
          <w:color w:val="auto"/>
        </w:rPr>
        <w:t>С</w:t>
      </w:r>
      <w:r w:rsidR="004F0950" w:rsidRPr="000A0F00">
        <w:rPr>
          <w:rFonts w:eastAsia="Calibri"/>
          <w:color w:val="auto"/>
        </w:rPr>
        <w:t>портсменов</w:t>
      </w:r>
      <w:r w:rsidR="00444956" w:rsidRPr="000A0F00">
        <w:rPr>
          <w:rFonts w:eastAsia="Calibri"/>
          <w:color w:val="auto"/>
        </w:rPr>
        <w:t>, Обучающихся</w:t>
      </w:r>
      <w:r w:rsidR="00993692" w:rsidRPr="000A0F00">
        <w:rPr>
          <w:rFonts w:eastAsia="Calibri"/>
          <w:color w:val="auto"/>
        </w:rPr>
        <w:t xml:space="preserve"> под мобильные устройства</w:t>
      </w:r>
      <w:r w:rsidR="00232CE1" w:rsidRPr="000A0F00">
        <w:rPr>
          <w:rFonts w:eastAsia="Calibri"/>
          <w:color w:val="auto"/>
        </w:rPr>
        <w:t>;</w:t>
      </w:r>
    </w:p>
    <w:p w:rsidR="00993692" w:rsidRPr="000A0F00" w:rsidRDefault="006D2227" w:rsidP="006D2227">
      <w:pPr>
        <w:tabs>
          <w:tab w:val="left" w:pos="993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–</w:t>
      </w:r>
      <w:r w:rsidRPr="000A0F00">
        <w:rPr>
          <w:rFonts w:eastAsia="Calibri"/>
          <w:color w:val="auto"/>
        </w:rPr>
        <w:tab/>
      </w:r>
      <w:r w:rsidR="00993692" w:rsidRPr="000A0F00">
        <w:rPr>
          <w:rFonts w:eastAsia="Calibri"/>
          <w:color w:val="auto"/>
        </w:rPr>
        <w:t xml:space="preserve">личный кабинет </w:t>
      </w:r>
      <w:r w:rsidR="006B01E3" w:rsidRPr="000A0F00">
        <w:rPr>
          <w:rFonts w:eastAsia="Calibri"/>
          <w:color w:val="auto"/>
        </w:rPr>
        <w:t>Т</w:t>
      </w:r>
      <w:r w:rsidR="00993692" w:rsidRPr="000A0F00">
        <w:rPr>
          <w:rFonts w:eastAsia="Calibri"/>
          <w:color w:val="auto"/>
        </w:rPr>
        <w:t>ренера под мобильные устройства;</w:t>
      </w:r>
    </w:p>
    <w:p w:rsidR="00993692" w:rsidRPr="000A0F00" w:rsidRDefault="006D2227" w:rsidP="006D2227">
      <w:pPr>
        <w:tabs>
          <w:tab w:val="left" w:pos="993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–</w:t>
      </w:r>
      <w:r w:rsidRPr="000A0F00">
        <w:rPr>
          <w:rFonts w:eastAsia="Calibri"/>
          <w:color w:val="auto"/>
        </w:rPr>
        <w:tab/>
      </w:r>
      <w:r w:rsidR="00045EDB" w:rsidRPr="000A0F00">
        <w:rPr>
          <w:rFonts w:eastAsia="Calibri"/>
          <w:color w:val="auto"/>
        </w:rPr>
        <w:t xml:space="preserve">модуль поддержки деятельности </w:t>
      </w:r>
      <w:r w:rsidR="006B01E3" w:rsidRPr="000A0F00">
        <w:rPr>
          <w:rFonts w:eastAsia="Calibri"/>
          <w:color w:val="auto"/>
        </w:rPr>
        <w:t>ОИВ</w:t>
      </w:r>
      <w:r w:rsidR="00232CE1" w:rsidRPr="000A0F00">
        <w:rPr>
          <w:rFonts w:eastAsia="Calibri"/>
          <w:color w:val="auto"/>
        </w:rPr>
        <w:t>;</w:t>
      </w:r>
    </w:p>
    <w:p w:rsidR="00993692" w:rsidRPr="000A0F00" w:rsidRDefault="006D2227" w:rsidP="006D2227">
      <w:pPr>
        <w:tabs>
          <w:tab w:val="left" w:pos="993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–</w:t>
      </w:r>
      <w:r w:rsidRPr="000A0F00">
        <w:rPr>
          <w:rFonts w:eastAsia="Calibri"/>
          <w:color w:val="auto"/>
        </w:rPr>
        <w:tab/>
      </w:r>
      <w:r w:rsidR="00993692" w:rsidRPr="000A0F00">
        <w:rPr>
          <w:rFonts w:eastAsia="Calibri"/>
          <w:color w:val="auto"/>
        </w:rPr>
        <w:t xml:space="preserve">модуль поддержки деятельности </w:t>
      </w:r>
      <w:r w:rsidR="00045EDB" w:rsidRPr="000A0F00">
        <w:rPr>
          <w:rFonts w:eastAsia="Calibri"/>
          <w:color w:val="auto"/>
        </w:rPr>
        <w:t>ОМСУ</w:t>
      </w:r>
      <w:r w:rsidR="00232CE1" w:rsidRPr="000A0F00">
        <w:rPr>
          <w:rFonts w:eastAsia="Calibri"/>
          <w:color w:val="auto"/>
        </w:rPr>
        <w:t>;</w:t>
      </w:r>
    </w:p>
    <w:p w:rsidR="00993692" w:rsidRPr="000A0F00" w:rsidRDefault="006D2227" w:rsidP="006D2227">
      <w:pPr>
        <w:tabs>
          <w:tab w:val="left" w:pos="993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–</w:t>
      </w:r>
      <w:r w:rsidRPr="000A0F00">
        <w:rPr>
          <w:rFonts w:eastAsia="Calibri"/>
          <w:color w:val="auto"/>
        </w:rPr>
        <w:tab/>
      </w:r>
      <w:r w:rsidR="00993692" w:rsidRPr="000A0F00">
        <w:rPr>
          <w:rFonts w:eastAsia="Calibri"/>
          <w:color w:val="auto"/>
        </w:rPr>
        <w:t xml:space="preserve">модуль поддержки деятельности </w:t>
      </w:r>
      <w:r w:rsidR="006B01E3" w:rsidRPr="000A0F00">
        <w:rPr>
          <w:rFonts w:eastAsia="Calibri"/>
          <w:color w:val="auto"/>
        </w:rPr>
        <w:t xml:space="preserve">спортивных </w:t>
      </w:r>
      <w:r w:rsidR="00993692" w:rsidRPr="000A0F00">
        <w:rPr>
          <w:rFonts w:eastAsia="Calibri"/>
          <w:color w:val="auto"/>
        </w:rPr>
        <w:t>федераций по видам спорта;</w:t>
      </w:r>
    </w:p>
    <w:p w:rsidR="00993692" w:rsidRPr="000A0F00" w:rsidRDefault="00993692" w:rsidP="006D2227">
      <w:pPr>
        <w:tabs>
          <w:tab w:val="left" w:pos="993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–</w:t>
      </w:r>
      <w:r w:rsidR="006D2227" w:rsidRPr="000A0F00">
        <w:rPr>
          <w:rFonts w:eastAsia="Calibri"/>
          <w:color w:val="auto"/>
        </w:rPr>
        <w:tab/>
      </w:r>
      <w:r w:rsidRPr="000A0F00">
        <w:rPr>
          <w:rFonts w:eastAsia="Calibri"/>
          <w:color w:val="auto"/>
        </w:rPr>
        <w:t>системный модуль.</w:t>
      </w:r>
    </w:p>
    <w:p w:rsidR="00993692" w:rsidRPr="000A0F00" w:rsidRDefault="00993692" w:rsidP="00FC5ECA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t>4.1.1.2.</w:t>
      </w:r>
      <w:r w:rsidRPr="000A0F00">
        <w:rPr>
          <w:rFonts w:eastAsia="Calibri"/>
          <w:b/>
          <w:color w:val="auto"/>
        </w:rPr>
        <w:tab/>
        <w:t>Требования к способам и средствам связи для информационного обмена между компонентами Системы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Требования к способам и средствам связи для информационного обмена между компонентами Системы не предъявляются.</w:t>
      </w:r>
    </w:p>
    <w:p w:rsidR="00993692" w:rsidRPr="000A0F00" w:rsidRDefault="00993692" w:rsidP="00FC5ECA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t>4.1.1.3.</w:t>
      </w:r>
      <w:r w:rsidRPr="000A0F00">
        <w:rPr>
          <w:rFonts w:eastAsia="Calibri"/>
          <w:b/>
          <w:color w:val="auto"/>
        </w:rPr>
        <w:tab/>
        <w:t>Требования к информационному взаимодействию Системы</w:t>
      </w:r>
      <w:r w:rsidR="00D37F3A">
        <w:rPr>
          <w:rFonts w:eastAsia="Calibri"/>
          <w:b/>
          <w:color w:val="auto"/>
        </w:rPr>
        <w:t xml:space="preserve"> </w:t>
      </w:r>
      <w:r w:rsidR="00FC5ECA">
        <w:rPr>
          <w:rFonts w:eastAsia="Calibri"/>
          <w:b/>
          <w:color w:val="auto"/>
        </w:rPr>
        <w:br/>
      </w:r>
      <w:r w:rsidRPr="000A0F00">
        <w:rPr>
          <w:rFonts w:eastAsia="Calibri"/>
          <w:b/>
          <w:color w:val="auto"/>
        </w:rPr>
        <w:t>со смежными системами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Требования к информационному взаимодействию Системы со смежными системами не предъявляются.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Требования к рабочим местам</w:t>
      </w:r>
      <w:r w:rsidR="0050269F" w:rsidRPr="000A0F00">
        <w:rPr>
          <w:rFonts w:eastAsia="Calibri"/>
          <w:color w:val="auto"/>
        </w:rPr>
        <w:t xml:space="preserve"> отдельных Пользователей Системы</w:t>
      </w:r>
      <w:r w:rsidRPr="000A0F00">
        <w:rPr>
          <w:rFonts w:eastAsia="Calibri"/>
          <w:color w:val="auto"/>
        </w:rPr>
        <w:t xml:space="preserve"> приведены </w:t>
      </w:r>
      <w:r w:rsidR="00AB2FA7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в Приложении №2 к настоящему ТЗ.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Интеграция с </w:t>
      </w:r>
      <w:r w:rsidR="00232CE1" w:rsidRPr="000A0F00">
        <w:rPr>
          <w:rFonts w:eastAsia="Calibri"/>
          <w:color w:val="auto"/>
        </w:rPr>
        <w:t>ГИС ФКиС</w:t>
      </w:r>
      <w:r w:rsidRPr="000A0F00">
        <w:rPr>
          <w:rFonts w:eastAsia="Calibri"/>
          <w:color w:val="auto"/>
        </w:rPr>
        <w:t xml:space="preserve"> осуществляется только при наличии интеграционных интерфейсов взаимодействия с внешними системами у ГИС ФКиС.</w:t>
      </w:r>
    </w:p>
    <w:p w:rsidR="00993692" w:rsidRPr="000A0F00" w:rsidRDefault="00993692" w:rsidP="00FC5ECA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t>4.1.1.4.</w:t>
      </w:r>
      <w:r w:rsidRPr="000A0F00">
        <w:rPr>
          <w:rFonts w:eastAsia="Calibri"/>
          <w:b/>
          <w:color w:val="auto"/>
        </w:rPr>
        <w:tab/>
        <w:t>Описание режимов функционирования Системы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Система поддерживает корректное функционирование в следующих режимах:</w:t>
      </w:r>
    </w:p>
    <w:p w:rsidR="00993692" w:rsidRPr="00FC5ECA" w:rsidRDefault="00993692" w:rsidP="00D21957">
      <w:pPr>
        <w:pStyle w:val="aff7"/>
        <w:numPr>
          <w:ilvl w:val="0"/>
          <w:numId w:val="106"/>
        </w:numPr>
        <w:tabs>
          <w:tab w:val="left" w:pos="993"/>
        </w:tabs>
        <w:spacing w:line="276" w:lineRule="auto"/>
        <w:ind w:left="0" w:firstLine="709"/>
        <w:rPr>
          <w:rFonts w:eastAsia="Calibri"/>
          <w:color w:val="auto"/>
        </w:rPr>
      </w:pPr>
      <w:r w:rsidRPr="00FC5ECA">
        <w:rPr>
          <w:rFonts w:eastAsia="Calibri"/>
          <w:b/>
          <w:color w:val="auto"/>
        </w:rPr>
        <w:t>Штатный режим</w:t>
      </w:r>
      <w:r w:rsidR="00C97414" w:rsidRPr="00FC5ECA">
        <w:rPr>
          <w:rFonts w:eastAsia="Calibri"/>
          <w:color w:val="auto"/>
        </w:rPr>
        <w:t xml:space="preserve"> </w:t>
      </w:r>
      <w:r w:rsidRPr="00FC5ECA">
        <w:rPr>
          <w:rFonts w:eastAsia="Calibri"/>
          <w:color w:val="auto"/>
        </w:rPr>
        <w:t xml:space="preserve">– режим нормального функционирования, характеризуемый полной готовностью Системы и её компонентов. Система функционирует в штатном режиме круглосуточно (24×7), за исключением времени, отводимого на </w:t>
      </w:r>
      <w:r w:rsidR="00702452" w:rsidRPr="00FC5ECA">
        <w:rPr>
          <w:rFonts w:eastAsia="Calibri"/>
          <w:color w:val="auto"/>
        </w:rPr>
        <w:t xml:space="preserve">Техническое </w:t>
      </w:r>
      <w:r w:rsidRPr="00FC5ECA">
        <w:rPr>
          <w:rFonts w:eastAsia="Calibri"/>
          <w:color w:val="auto"/>
        </w:rPr>
        <w:t xml:space="preserve">обслуживание, и </w:t>
      </w:r>
      <w:r w:rsidR="006D2227" w:rsidRPr="00FC5ECA">
        <w:rPr>
          <w:rFonts w:eastAsia="Calibri"/>
          <w:color w:val="auto"/>
        </w:rPr>
        <w:t>допустимых перерывов</w:t>
      </w:r>
      <w:r w:rsidR="00D37F3A" w:rsidRPr="00FC5ECA">
        <w:rPr>
          <w:rFonts w:eastAsia="Calibri"/>
          <w:color w:val="auto"/>
        </w:rPr>
        <w:t xml:space="preserve"> </w:t>
      </w:r>
      <w:r w:rsidR="006D2227" w:rsidRPr="00FC5ECA">
        <w:rPr>
          <w:rFonts w:eastAsia="Calibri"/>
          <w:color w:val="auto"/>
        </w:rPr>
        <w:t>для устранения сбоев</w:t>
      </w:r>
      <w:r w:rsidRPr="00FC5ECA">
        <w:rPr>
          <w:rFonts w:eastAsia="Calibri"/>
          <w:color w:val="auto"/>
        </w:rPr>
        <w:t xml:space="preserve"> и </w:t>
      </w:r>
      <w:r w:rsidR="00646798" w:rsidRPr="00FC5ECA">
        <w:rPr>
          <w:rFonts w:eastAsia="Calibri"/>
          <w:color w:val="auto"/>
        </w:rPr>
        <w:t>Отказов</w:t>
      </w:r>
      <w:r w:rsidRPr="00FC5ECA">
        <w:rPr>
          <w:rFonts w:eastAsia="Calibri"/>
          <w:color w:val="auto"/>
        </w:rPr>
        <w:t>. Штатный режим является основным режимом функционирования, обеспечивающим выполнение задач Системы.</w:t>
      </w:r>
    </w:p>
    <w:p w:rsidR="00993692" w:rsidRPr="00FC5ECA" w:rsidRDefault="00993692" w:rsidP="00D21957">
      <w:pPr>
        <w:pStyle w:val="aff7"/>
        <w:numPr>
          <w:ilvl w:val="0"/>
          <w:numId w:val="106"/>
        </w:numPr>
        <w:tabs>
          <w:tab w:val="left" w:pos="993"/>
        </w:tabs>
        <w:spacing w:line="276" w:lineRule="auto"/>
        <w:ind w:left="0" w:firstLine="709"/>
        <w:rPr>
          <w:rFonts w:eastAsia="Calibri"/>
          <w:color w:val="auto"/>
        </w:rPr>
      </w:pPr>
      <w:r w:rsidRPr="00FC5ECA">
        <w:rPr>
          <w:rFonts w:eastAsia="Calibri"/>
          <w:b/>
          <w:color w:val="auto"/>
        </w:rPr>
        <w:t xml:space="preserve">Технологический режим </w:t>
      </w:r>
      <w:r w:rsidRPr="00FC5ECA">
        <w:rPr>
          <w:rFonts w:eastAsia="Calibri"/>
          <w:color w:val="auto"/>
        </w:rPr>
        <w:t xml:space="preserve">– режим, обеспечивающий ввод и обновление данных, конфигурирование, поддержку или </w:t>
      </w:r>
      <w:r w:rsidR="00932BDE" w:rsidRPr="00FC5ECA">
        <w:rPr>
          <w:rFonts w:eastAsia="Calibri"/>
          <w:color w:val="auto"/>
        </w:rPr>
        <w:t xml:space="preserve">Техническое </w:t>
      </w:r>
      <w:r w:rsidRPr="00FC5ECA">
        <w:rPr>
          <w:rFonts w:eastAsia="Calibri"/>
          <w:color w:val="auto"/>
        </w:rPr>
        <w:t xml:space="preserve">обслуживание, архивацию </w:t>
      </w:r>
      <w:r w:rsidRPr="00FC5ECA">
        <w:rPr>
          <w:rFonts w:eastAsia="Calibri"/>
          <w:color w:val="auto"/>
        </w:rPr>
        <w:lastRenderedPageBreak/>
        <w:t xml:space="preserve">и резервное копирование данных с возможным частичным снижением быстродействия и блокировкой отдельных функциональных возможностей. После возникновения </w:t>
      </w:r>
      <w:r w:rsidR="004D1FFC" w:rsidRPr="00FC5ECA">
        <w:rPr>
          <w:rFonts w:eastAsia="Calibri"/>
          <w:color w:val="auto"/>
        </w:rPr>
        <w:t xml:space="preserve">Отказа </w:t>
      </w:r>
      <w:r w:rsidRPr="00FC5ECA">
        <w:rPr>
          <w:rFonts w:eastAsia="Calibri"/>
          <w:color w:val="auto"/>
        </w:rPr>
        <w:t xml:space="preserve">в каком-либо компоненте Системы режим обеспечивает перевод отказавших компонентов в штатный режим функционирования после идентификации возникшего </w:t>
      </w:r>
      <w:r w:rsidR="0050269F" w:rsidRPr="00FC5ECA">
        <w:rPr>
          <w:rFonts w:eastAsia="Calibri"/>
          <w:color w:val="auto"/>
        </w:rPr>
        <w:t xml:space="preserve">Отказа </w:t>
      </w:r>
      <w:r w:rsidRPr="00FC5ECA">
        <w:rPr>
          <w:rFonts w:eastAsia="Calibri"/>
          <w:color w:val="auto"/>
        </w:rPr>
        <w:t>и устранения его причин.</w:t>
      </w:r>
    </w:p>
    <w:p w:rsidR="00993692" w:rsidRPr="00FC5ECA" w:rsidRDefault="00993692" w:rsidP="00D21957">
      <w:pPr>
        <w:pStyle w:val="aff7"/>
        <w:numPr>
          <w:ilvl w:val="0"/>
          <w:numId w:val="106"/>
        </w:numPr>
        <w:tabs>
          <w:tab w:val="left" w:pos="993"/>
        </w:tabs>
        <w:spacing w:line="276" w:lineRule="auto"/>
        <w:ind w:left="0" w:firstLine="709"/>
        <w:rPr>
          <w:rFonts w:eastAsia="Calibri"/>
          <w:color w:val="auto"/>
        </w:rPr>
      </w:pPr>
      <w:r w:rsidRPr="00FC5ECA">
        <w:rPr>
          <w:rFonts w:eastAsia="Calibri"/>
          <w:b/>
          <w:color w:val="auto"/>
        </w:rPr>
        <w:t>Аварийный режим</w:t>
      </w:r>
      <w:r w:rsidRPr="00FC5ECA">
        <w:rPr>
          <w:rFonts w:eastAsia="Calibri"/>
          <w:color w:val="auto"/>
        </w:rPr>
        <w:t xml:space="preserve"> – режим аварийного </w:t>
      </w:r>
      <w:r w:rsidR="00646798" w:rsidRPr="00FC5ECA">
        <w:rPr>
          <w:rFonts w:eastAsia="Calibri"/>
          <w:color w:val="auto"/>
        </w:rPr>
        <w:t xml:space="preserve">Отказа </w:t>
      </w:r>
      <w:r w:rsidRPr="00FC5ECA">
        <w:rPr>
          <w:rFonts w:eastAsia="Calibri"/>
          <w:color w:val="auto"/>
        </w:rPr>
        <w:t xml:space="preserve">или </w:t>
      </w:r>
      <w:r w:rsidR="004D1FFC" w:rsidRPr="00FC5ECA">
        <w:rPr>
          <w:rFonts w:eastAsia="Calibri"/>
          <w:color w:val="auto"/>
        </w:rPr>
        <w:t xml:space="preserve">Отказа </w:t>
      </w:r>
      <w:r w:rsidR="00A741D0" w:rsidRPr="00FC5ECA">
        <w:rPr>
          <w:rFonts w:eastAsia="Calibri"/>
          <w:color w:val="auto"/>
        </w:rPr>
        <w:t>любого</w:t>
      </w:r>
      <w:r w:rsidR="00D37F3A" w:rsidRPr="00FC5ECA">
        <w:rPr>
          <w:rFonts w:eastAsia="Calibri"/>
          <w:color w:val="auto"/>
        </w:rPr>
        <w:t xml:space="preserve"> </w:t>
      </w:r>
      <w:r w:rsidR="00FC5ECA">
        <w:rPr>
          <w:rFonts w:eastAsia="Calibri"/>
          <w:color w:val="auto"/>
        </w:rPr>
        <w:br/>
      </w:r>
      <w:r w:rsidR="00A741D0" w:rsidRPr="00FC5ECA">
        <w:rPr>
          <w:rFonts w:eastAsia="Calibri"/>
          <w:color w:val="auto"/>
        </w:rPr>
        <w:t xml:space="preserve">из </w:t>
      </w:r>
      <w:r w:rsidRPr="00FC5ECA">
        <w:rPr>
          <w:rFonts w:eastAsia="Calibri"/>
          <w:color w:val="auto"/>
        </w:rPr>
        <w:t xml:space="preserve">компонентов </w:t>
      </w:r>
      <w:r w:rsidR="009102A3" w:rsidRPr="00FC5ECA">
        <w:rPr>
          <w:rFonts w:eastAsia="Calibri"/>
          <w:color w:val="auto"/>
        </w:rPr>
        <w:t xml:space="preserve">Системы </w:t>
      </w:r>
      <w:r w:rsidRPr="00FC5ECA">
        <w:rPr>
          <w:rFonts w:eastAsia="Calibri"/>
          <w:color w:val="auto"/>
        </w:rPr>
        <w:t>(</w:t>
      </w:r>
      <w:r w:rsidR="00FD4B2B" w:rsidRPr="00FC5ECA">
        <w:rPr>
          <w:rFonts w:eastAsia="Calibri"/>
          <w:color w:val="auto"/>
        </w:rPr>
        <w:t>в т.ч. ПО</w:t>
      </w:r>
      <w:r w:rsidRPr="00FC5ECA">
        <w:rPr>
          <w:rFonts w:eastAsia="Calibri"/>
          <w:color w:val="auto"/>
        </w:rPr>
        <w:t>). В этом случае резервные средства контроля</w:t>
      </w:r>
      <w:r w:rsidR="00D37F3A" w:rsidRPr="00FC5ECA">
        <w:rPr>
          <w:rFonts w:eastAsia="Calibri"/>
          <w:color w:val="auto"/>
        </w:rPr>
        <w:t xml:space="preserve"> </w:t>
      </w:r>
      <w:r w:rsidR="00FC5ECA">
        <w:rPr>
          <w:rFonts w:eastAsia="Calibri"/>
          <w:color w:val="auto"/>
        </w:rPr>
        <w:br/>
      </w:r>
      <w:r w:rsidRPr="00FC5ECA">
        <w:rPr>
          <w:rFonts w:eastAsia="Calibri"/>
          <w:color w:val="auto"/>
        </w:rPr>
        <w:t>и управления обеспечивают безопасную остановку отказавшего компонента</w:t>
      </w:r>
      <w:r w:rsidR="00D37F3A" w:rsidRPr="00FC5ECA">
        <w:rPr>
          <w:rFonts w:eastAsia="Calibri"/>
          <w:color w:val="auto"/>
        </w:rPr>
        <w:t xml:space="preserve"> </w:t>
      </w:r>
      <w:r w:rsidR="00FC5ECA">
        <w:rPr>
          <w:rFonts w:eastAsia="Calibri"/>
          <w:color w:val="auto"/>
        </w:rPr>
        <w:br/>
      </w:r>
      <w:r w:rsidRPr="00FC5ECA">
        <w:rPr>
          <w:rFonts w:eastAsia="Calibri"/>
          <w:color w:val="auto"/>
        </w:rPr>
        <w:t>для последующего восстановления работоспособности всей Системы. Система предоставляет инструменты диагностирования основных процессов, мониторинга процесса выполнения программ</w:t>
      </w:r>
      <w:r w:rsidR="00FD4B2B" w:rsidRPr="00FC5ECA">
        <w:rPr>
          <w:rFonts w:eastAsia="Calibri"/>
          <w:color w:val="auto"/>
        </w:rPr>
        <w:t xml:space="preserve"> для ЭВМ</w:t>
      </w:r>
      <w:r w:rsidRPr="00FC5ECA">
        <w:rPr>
          <w:rFonts w:eastAsia="Calibri"/>
          <w:color w:val="auto"/>
        </w:rPr>
        <w:t>. При возникновении аварийных ситуаций либо ошибок в ПО диагностические инструменты должны позволять сохранять набор информации, необходимой для идентификации и устранения проблемы.</w:t>
      </w:r>
    </w:p>
    <w:p w:rsidR="00993692" w:rsidRPr="00FC5ECA" w:rsidRDefault="00993692" w:rsidP="00D21957">
      <w:pPr>
        <w:pStyle w:val="aff7"/>
        <w:numPr>
          <w:ilvl w:val="0"/>
          <w:numId w:val="101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</w:rPr>
      </w:pPr>
      <w:r w:rsidRPr="00FC5ECA">
        <w:rPr>
          <w:rFonts w:eastAsia="Calibri"/>
          <w:color w:val="auto"/>
        </w:rPr>
        <w:t>4.1.1.5.</w:t>
      </w:r>
      <w:r w:rsidRPr="00FC5ECA">
        <w:rPr>
          <w:rFonts w:eastAsia="Calibri"/>
          <w:color w:val="auto"/>
        </w:rPr>
        <w:tab/>
        <w:t>Перспективы развития, модернизации Системы</w:t>
      </w:r>
    </w:p>
    <w:p w:rsidR="00993692" w:rsidRPr="000A0F00" w:rsidRDefault="00993692" w:rsidP="00993692">
      <w:pPr>
        <w:spacing w:line="276" w:lineRule="auto"/>
        <w:rPr>
          <w:rFonts w:eastAsia="Calibri"/>
          <w:color w:val="000000" w:themeColor="text1"/>
        </w:rPr>
      </w:pPr>
      <w:r w:rsidRPr="000A0F00">
        <w:rPr>
          <w:rFonts w:eastAsia="Calibri"/>
          <w:color w:val="auto"/>
        </w:rPr>
        <w:t>Система должна иметь возможности развития и модернизации</w:t>
      </w:r>
      <w:r w:rsidR="001B6320" w:rsidRPr="000A0F00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по следующим направлениям:</w:t>
      </w:r>
    </w:p>
    <w:p w:rsidR="00993692" w:rsidRPr="000A0F00" w:rsidRDefault="00993692" w:rsidP="00D21957">
      <w:pPr>
        <w:numPr>
          <w:ilvl w:val="0"/>
          <w:numId w:val="60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000000" w:themeColor="text1"/>
        </w:rPr>
      </w:pPr>
      <w:r w:rsidRPr="000A0F00">
        <w:rPr>
          <w:rFonts w:eastAsia="Calibri"/>
          <w:color w:val="000000" w:themeColor="text1"/>
        </w:rPr>
        <w:t xml:space="preserve">увеличение количества </w:t>
      </w:r>
      <w:r w:rsidR="00232CE1" w:rsidRPr="000A0F00">
        <w:rPr>
          <w:rFonts w:eastAsia="Calibri"/>
          <w:color w:val="000000" w:themeColor="text1"/>
        </w:rPr>
        <w:t>П</w:t>
      </w:r>
      <w:r w:rsidRPr="000A0F00">
        <w:rPr>
          <w:rFonts w:eastAsia="Calibri"/>
          <w:color w:val="000000" w:themeColor="text1"/>
        </w:rPr>
        <w:t>ользователей;</w:t>
      </w:r>
    </w:p>
    <w:p w:rsidR="00993692" w:rsidRPr="000A0F00" w:rsidRDefault="00993692" w:rsidP="00D21957">
      <w:pPr>
        <w:numPr>
          <w:ilvl w:val="0"/>
          <w:numId w:val="60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увеличение объёма сохраняемых данных;</w:t>
      </w:r>
    </w:p>
    <w:p w:rsidR="00993692" w:rsidRPr="000A0F00" w:rsidRDefault="00993692" w:rsidP="00D21957">
      <w:pPr>
        <w:numPr>
          <w:ilvl w:val="0"/>
          <w:numId w:val="60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расширение функциональных возможностей для обеспечения потребностей сотрудников федеральных</w:t>
      </w:r>
      <w:r w:rsidR="00224312" w:rsidRPr="000A0F00">
        <w:rPr>
          <w:rFonts w:eastAsia="Calibri"/>
          <w:color w:val="auto"/>
        </w:rPr>
        <w:t xml:space="preserve"> органов исполнительной власти</w:t>
      </w:r>
      <w:r w:rsidRPr="000A0F00">
        <w:rPr>
          <w:rFonts w:eastAsia="Calibri"/>
          <w:color w:val="auto"/>
        </w:rPr>
        <w:t>,</w:t>
      </w:r>
      <w:r w:rsidR="001E1CC2" w:rsidRPr="000A0F00">
        <w:rPr>
          <w:rFonts w:eastAsia="Calibri"/>
          <w:color w:val="auto"/>
        </w:rPr>
        <w:t xml:space="preserve"> </w:t>
      </w:r>
      <w:r w:rsidR="00045EDB" w:rsidRPr="000A0F00">
        <w:rPr>
          <w:rFonts w:eastAsia="Calibri"/>
          <w:color w:val="auto"/>
        </w:rPr>
        <w:t>ОИВ</w:t>
      </w:r>
      <w:r w:rsidRPr="000A0F00">
        <w:rPr>
          <w:rFonts w:eastAsia="Calibri"/>
          <w:color w:val="auto"/>
        </w:rPr>
        <w:t xml:space="preserve"> и </w:t>
      </w:r>
      <w:r w:rsidR="00045EDB" w:rsidRPr="000A0F00">
        <w:rPr>
          <w:rFonts w:eastAsia="Calibri"/>
          <w:color w:val="auto"/>
        </w:rPr>
        <w:t>ОМСУ</w:t>
      </w:r>
      <w:r w:rsidRPr="000A0F00">
        <w:rPr>
          <w:rFonts w:eastAsia="Calibri"/>
          <w:color w:val="auto"/>
        </w:rPr>
        <w:t xml:space="preserve">, </w:t>
      </w:r>
      <w:r w:rsidR="006B01E3" w:rsidRPr="000A0F00">
        <w:rPr>
          <w:rFonts w:eastAsia="Calibri"/>
          <w:color w:val="auto"/>
        </w:rPr>
        <w:t xml:space="preserve">спортивных </w:t>
      </w:r>
      <w:r w:rsidRPr="000A0F00">
        <w:rPr>
          <w:rFonts w:eastAsia="Calibri"/>
          <w:color w:val="auto"/>
        </w:rPr>
        <w:t>федераций по видам спорта, а также сотрудников Организаций.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Система должна обеспечивать возможность масштабирования</w:t>
      </w:r>
      <w:r w:rsidR="00D37F3A">
        <w:rPr>
          <w:rFonts w:eastAsia="Calibri"/>
          <w:color w:val="auto"/>
        </w:rPr>
        <w:t xml:space="preserve"> </w:t>
      </w:r>
      <w:r w:rsidR="00FC5ECA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по производительности и </w:t>
      </w:r>
      <w:r w:rsidR="008415E8" w:rsidRPr="000A0F00">
        <w:rPr>
          <w:rFonts w:eastAsia="Calibri"/>
          <w:color w:val="auto"/>
        </w:rPr>
        <w:t xml:space="preserve">объёму </w:t>
      </w:r>
      <w:r w:rsidRPr="000A0F00">
        <w:rPr>
          <w:rFonts w:eastAsia="Calibri"/>
          <w:color w:val="auto"/>
        </w:rPr>
        <w:t xml:space="preserve">обрабатываемой информации без модификации </w:t>
      </w:r>
      <w:r w:rsidR="00FC5ECA">
        <w:rPr>
          <w:rFonts w:eastAsia="Calibri"/>
          <w:color w:val="auto"/>
        </w:rPr>
        <w:br/>
      </w:r>
      <w:r w:rsidR="008415E8" w:rsidRPr="000A0F00">
        <w:rPr>
          <w:rFonts w:eastAsia="Calibri"/>
          <w:color w:val="auto"/>
        </w:rPr>
        <w:t xml:space="preserve">её </w:t>
      </w:r>
      <w:r w:rsidR="006B01E3" w:rsidRPr="000A0F00">
        <w:rPr>
          <w:rFonts w:eastAsia="Calibri"/>
          <w:color w:val="auto"/>
        </w:rPr>
        <w:t>ПО</w:t>
      </w:r>
      <w:r w:rsidRPr="000A0F00">
        <w:rPr>
          <w:rFonts w:eastAsia="Calibri"/>
          <w:color w:val="auto"/>
        </w:rPr>
        <w:t xml:space="preserve"> пут</w:t>
      </w:r>
      <w:r w:rsidR="00E165B2" w:rsidRPr="000A0F00">
        <w:rPr>
          <w:rFonts w:eastAsia="Calibri"/>
          <w:color w:val="auto"/>
        </w:rPr>
        <w:t>ё</w:t>
      </w:r>
      <w:r w:rsidRPr="000A0F00">
        <w:rPr>
          <w:rFonts w:eastAsia="Calibri"/>
          <w:color w:val="auto"/>
        </w:rPr>
        <w:t>м модернизации/масштабирования используемого комплекса технических средств.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Должна быть предусмотрена горизонтальная масштабируемость (увеличение производительности </w:t>
      </w:r>
      <w:r w:rsidR="007F2969" w:rsidRPr="000A0F00">
        <w:rPr>
          <w:rFonts w:eastAsia="Calibri"/>
          <w:color w:val="auto"/>
        </w:rPr>
        <w:t xml:space="preserve">за </w:t>
      </w:r>
      <w:r w:rsidR="008415E8" w:rsidRPr="000A0F00">
        <w:rPr>
          <w:rFonts w:eastAsia="Calibri"/>
          <w:color w:val="auto"/>
        </w:rPr>
        <w:t xml:space="preserve">счёт </w:t>
      </w:r>
      <w:r w:rsidR="007F2969" w:rsidRPr="000A0F00">
        <w:rPr>
          <w:rFonts w:eastAsia="Calibri"/>
          <w:color w:val="auto"/>
        </w:rPr>
        <w:t xml:space="preserve">увеличения количества </w:t>
      </w:r>
      <w:r w:rsidRPr="000A0F00">
        <w:rPr>
          <w:rFonts w:eastAsia="Calibri"/>
          <w:color w:val="auto"/>
        </w:rPr>
        <w:t>вычислительных узлов).</w:t>
      </w:r>
    </w:p>
    <w:p w:rsidR="00B805C1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Система должна обеспечивать</w:t>
      </w:r>
      <w:r w:rsidR="00B805C1" w:rsidRPr="000A0F00">
        <w:rPr>
          <w:rFonts w:eastAsia="Calibri"/>
          <w:color w:val="auto"/>
        </w:rPr>
        <w:t>:</w:t>
      </w:r>
      <w:r w:rsidRPr="000A0F00">
        <w:rPr>
          <w:rFonts w:eastAsia="Calibri"/>
          <w:color w:val="auto"/>
        </w:rPr>
        <w:t xml:space="preserve"> </w:t>
      </w:r>
    </w:p>
    <w:p w:rsidR="00993692" w:rsidRPr="000A0F00" w:rsidRDefault="00993692" w:rsidP="00D21957">
      <w:pPr>
        <w:pStyle w:val="aff7"/>
        <w:numPr>
          <w:ilvl w:val="0"/>
          <w:numId w:val="101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масштабируемость по:</w:t>
      </w:r>
    </w:p>
    <w:p w:rsidR="00993692" w:rsidRPr="000A0F00" w:rsidRDefault="008415E8" w:rsidP="00D21957">
      <w:pPr>
        <w:numPr>
          <w:ilvl w:val="0"/>
          <w:numId w:val="6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ёмкости </w:t>
      </w:r>
      <w:r w:rsidR="00993692" w:rsidRPr="000A0F00">
        <w:rPr>
          <w:rFonts w:eastAsia="Calibri"/>
          <w:color w:val="auto"/>
        </w:rPr>
        <w:t xml:space="preserve">базы данных для хранения </w:t>
      </w:r>
      <w:r w:rsidR="00BC5FFE" w:rsidRPr="000A0F00">
        <w:rPr>
          <w:rFonts w:eastAsia="Calibri"/>
          <w:color w:val="auto"/>
        </w:rPr>
        <w:t xml:space="preserve">учётных </w:t>
      </w:r>
      <w:r w:rsidR="00993692" w:rsidRPr="000A0F00">
        <w:rPr>
          <w:rFonts w:eastAsia="Calibri"/>
          <w:color w:val="auto"/>
        </w:rPr>
        <w:t>сведений и архивов</w:t>
      </w:r>
      <w:r w:rsidR="00D37F3A">
        <w:rPr>
          <w:rFonts w:eastAsia="Calibri"/>
          <w:color w:val="auto"/>
        </w:rPr>
        <w:t xml:space="preserve"> </w:t>
      </w:r>
      <w:r w:rsidR="00AB2FA7">
        <w:rPr>
          <w:rFonts w:eastAsia="Calibri"/>
          <w:color w:val="auto"/>
        </w:rPr>
        <w:br/>
      </w:r>
      <w:r w:rsidR="00993692" w:rsidRPr="000A0F00">
        <w:rPr>
          <w:rFonts w:eastAsia="Calibri"/>
          <w:color w:val="auto"/>
        </w:rPr>
        <w:t>при расширении количества реквизитов, собираемых данных;</w:t>
      </w:r>
    </w:p>
    <w:p w:rsidR="00993692" w:rsidRPr="000A0F00" w:rsidRDefault="00993692" w:rsidP="00D21957">
      <w:pPr>
        <w:numPr>
          <w:ilvl w:val="0"/>
          <w:numId w:val="6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количеству </w:t>
      </w:r>
      <w:r w:rsidR="00B51237" w:rsidRPr="000A0F00">
        <w:rPr>
          <w:rFonts w:eastAsia="Calibri"/>
          <w:color w:val="auto"/>
        </w:rPr>
        <w:t xml:space="preserve">Пользователей </w:t>
      </w:r>
      <w:r w:rsidRPr="000A0F00">
        <w:rPr>
          <w:rFonts w:eastAsia="Calibri"/>
          <w:color w:val="auto"/>
        </w:rPr>
        <w:t>(</w:t>
      </w:r>
      <w:r w:rsidR="00B51237" w:rsidRPr="000A0F00">
        <w:rPr>
          <w:rFonts w:eastAsia="Calibri"/>
          <w:color w:val="auto"/>
        </w:rPr>
        <w:t>автоматизированных рабочих мест (</w:t>
      </w:r>
      <w:r w:rsidRPr="000A0F00">
        <w:rPr>
          <w:rFonts w:eastAsia="Calibri"/>
          <w:color w:val="auto"/>
        </w:rPr>
        <w:t>АРМ</w:t>
      </w:r>
      <w:r w:rsidR="00B51237" w:rsidRPr="000A0F00">
        <w:rPr>
          <w:rFonts w:eastAsia="Calibri"/>
          <w:color w:val="auto"/>
        </w:rPr>
        <w:t>)</w:t>
      </w:r>
      <w:r w:rsidRPr="000A0F00">
        <w:rPr>
          <w:rFonts w:eastAsia="Calibri"/>
          <w:color w:val="auto"/>
        </w:rPr>
        <w:t>);</w:t>
      </w:r>
    </w:p>
    <w:p w:rsidR="006B01E3" w:rsidRPr="000A0F00" w:rsidRDefault="00993692" w:rsidP="00D21957">
      <w:pPr>
        <w:numPr>
          <w:ilvl w:val="0"/>
          <w:numId w:val="6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колич</w:t>
      </w:r>
      <w:r w:rsidR="00232CE1" w:rsidRPr="000A0F00">
        <w:rPr>
          <w:rFonts w:eastAsia="Calibri"/>
          <w:color w:val="auto"/>
        </w:rPr>
        <w:t>еству обрабатываемой информации</w:t>
      </w:r>
      <w:r w:rsidR="00B805C1" w:rsidRPr="000A0F00">
        <w:rPr>
          <w:rFonts w:eastAsia="Calibri"/>
          <w:color w:val="auto"/>
        </w:rPr>
        <w:t>;</w:t>
      </w:r>
    </w:p>
    <w:p w:rsidR="00993692" w:rsidRPr="000A0F00" w:rsidRDefault="00B805C1" w:rsidP="00D21957">
      <w:pPr>
        <w:pStyle w:val="aff7"/>
        <w:numPr>
          <w:ilvl w:val="0"/>
          <w:numId w:val="101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выполнение следующих функций</w:t>
      </w:r>
      <w:r w:rsidR="006B01E3" w:rsidRPr="000A0F00">
        <w:rPr>
          <w:rFonts w:eastAsia="Calibri"/>
          <w:color w:val="auto"/>
        </w:rPr>
        <w:t>:</w:t>
      </w:r>
    </w:p>
    <w:p w:rsidR="00993692" w:rsidRPr="000A0F00" w:rsidRDefault="00B805C1" w:rsidP="00D21957">
      <w:pPr>
        <w:numPr>
          <w:ilvl w:val="0"/>
          <w:numId w:val="6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обработк</w:t>
      </w:r>
      <w:r w:rsidR="007E1743">
        <w:rPr>
          <w:rFonts w:eastAsia="Calibri"/>
          <w:color w:val="auto"/>
        </w:rPr>
        <w:t>а</w:t>
      </w:r>
      <w:r w:rsidRPr="000A0F00">
        <w:rPr>
          <w:rFonts w:eastAsia="Calibri"/>
          <w:color w:val="auto"/>
        </w:rPr>
        <w:t xml:space="preserve"> </w:t>
      </w:r>
      <w:r w:rsidR="00993692" w:rsidRPr="000A0F00">
        <w:rPr>
          <w:rFonts w:eastAsia="Calibri"/>
          <w:color w:val="auto"/>
        </w:rPr>
        <w:t>пиковой нагрузки при одновременном поступлении информации от многих источников;</w:t>
      </w:r>
    </w:p>
    <w:p w:rsidR="00993692" w:rsidRPr="000A0F00" w:rsidRDefault="00B805C1" w:rsidP="00D21957">
      <w:pPr>
        <w:numPr>
          <w:ilvl w:val="0"/>
          <w:numId w:val="6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накопление</w:t>
      </w:r>
      <w:r w:rsidR="00993692" w:rsidRPr="000A0F00">
        <w:rPr>
          <w:rFonts w:eastAsia="Calibri"/>
          <w:color w:val="auto"/>
        </w:rPr>
        <w:t>, обработк</w:t>
      </w:r>
      <w:r w:rsidR="007E1743">
        <w:rPr>
          <w:rFonts w:eastAsia="Calibri"/>
          <w:color w:val="auto"/>
        </w:rPr>
        <w:t>а</w:t>
      </w:r>
      <w:r w:rsidR="00993692" w:rsidRPr="000A0F00">
        <w:rPr>
          <w:rFonts w:eastAsia="Calibri"/>
          <w:color w:val="auto"/>
        </w:rPr>
        <w:t xml:space="preserve"> и хранение суммарного </w:t>
      </w:r>
      <w:r w:rsidR="008415E8" w:rsidRPr="000A0F00">
        <w:rPr>
          <w:rFonts w:eastAsia="Calibri"/>
          <w:color w:val="auto"/>
        </w:rPr>
        <w:t xml:space="preserve">объёма </w:t>
      </w:r>
      <w:r w:rsidR="00993692" w:rsidRPr="000A0F00">
        <w:rPr>
          <w:rFonts w:eastAsia="Calibri"/>
          <w:color w:val="auto"/>
        </w:rPr>
        <w:t>информации за год;</w:t>
      </w:r>
    </w:p>
    <w:p w:rsidR="00993692" w:rsidRPr="000A0F00" w:rsidRDefault="00B805C1" w:rsidP="00D21957">
      <w:pPr>
        <w:numPr>
          <w:ilvl w:val="0"/>
          <w:numId w:val="6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lastRenderedPageBreak/>
        <w:t xml:space="preserve">возможность </w:t>
      </w:r>
      <w:r w:rsidR="00993692" w:rsidRPr="000A0F00">
        <w:rPr>
          <w:rFonts w:eastAsia="Calibri"/>
          <w:color w:val="auto"/>
        </w:rPr>
        <w:t>установки параметров накопления и хранения архивных данных;</w:t>
      </w:r>
    </w:p>
    <w:p w:rsidR="00993692" w:rsidRPr="000A0F00" w:rsidRDefault="00B805C1" w:rsidP="00D21957">
      <w:pPr>
        <w:numPr>
          <w:ilvl w:val="0"/>
          <w:numId w:val="6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настройку </w:t>
      </w:r>
      <w:r w:rsidR="00993692" w:rsidRPr="000A0F00">
        <w:rPr>
          <w:rFonts w:eastAsia="Calibri"/>
          <w:color w:val="auto"/>
        </w:rPr>
        <w:t xml:space="preserve">и </w:t>
      </w:r>
      <w:r w:rsidRPr="000A0F00">
        <w:rPr>
          <w:rFonts w:eastAsia="Calibri"/>
          <w:color w:val="auto"/>
        </w:rPr>
        <w:t xml:space="preserve">изменение </w:t>
      </w:r>
      <w:r w:rsidR="00993692" w:rsidRPr="000A0F00">
        <w:rPr>
          <w:rFonts w:eastAsia="Calibri"/>
          <w:color w:val="auto"/>
        </w:rPr>
        <w:t xml:space="preserve">конфигурации </w:t>
      </w:r>
      <w:r w:rsidR="006B01E3" w:rsidRPr="000A0F00">
        <w:rPr>
          <w:rFonts w:eastAsia="Calibri"/>
          <w:color w:val="auto"/>
        </w:rPr>
        <w:t>АРМ П</w:t>
      </w:r>
      <w:r w:rsidR="00993692" w:rsidRPr="000A0F00">
        <w:rPr>
          <w:rFonts w:eastAsia="Calibri"/>
          <w:color w:val="auto"/>
        </w:rPr>
        <w:t>ользователей;</w:t>
      </w:r>
    </w:p>
    <w:p w:rsidR="00993692" w:rsidRPr="000A0F00" w:rsidRDefault="00B805C1" w:rsidP="00D21957">
      <w:pPr>
        <w:numPr>
          <w:ilvl w:val="0"/>
          <w:numId w:val="6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возможность </w:t>
      </w:r>
      <w:r w:rsidR="00993692" w:rsidRPr="000A0F00">
        <w:rPr>
          <w:rFonts w:eastAsia="Calibri"/>
          <w:color w:val="auto"/>
        </w:rPr>
        <w:t xml:space="preserve">передислокации </w:t>
      </w:r>
      <w:r w:rsidR="00D33672" w:rsidRPr="000A0F00">
        <w:rPr>
          <w:rFonts w:eastAsia="Calibri"/>
          <w:color w:val="auto"/>
        </w:rPr>
        <w:t>П</w:t>
      </w:r>
      <w:r w:rsidR="00993692" w:rsidRPr="000A0F00">
        <w:rPr>
          <w:rFonts w:eastAsia="Calibri"/>
          <w:color w:val="auto"/>
        </w:rPr>
        <w:t>ользователей в пределах корпоративной сети.</w:t>
      </w:r>
    </w:p>
    <w:p w:rsidR="00993692" w:rsidRPr="000A0F00" w:rsidRDefault="00993692" w:rsidP="00FC5ECA">
      <w:pPr>
        <w:tabs>
          <w:tab w:val="left" w:pos="1560"/>
        </w:tabs>
        <w:spacing w:before="120" w:line="276" w:lineRule="auto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t>4.1.2.</w:t>
      </w:r>
      <w:r w:rsidRPr="000A0F00">
        <w:rPr>
          <w:rFonts w:eastAsia="Calibri"/>
          <w:b/>
          <w:color w:val="auto"/>
        </w:rPr>
        <w:tab/>
        <w:t>Требования к численности и квалификации персонала</w:t>
      </w:r>
      <w:r w:rsidR="00A741D0" w:rsidRPr="000A0F00">
        <w:rPr>
          <w:rFonts w:eastAsia="Calibri"/>
          <w:b/>
          <w:color w:val="auto"/>
        </w:rPr>
        <w:t xml:space="preserve"> Частного </w:t>
      </w:r>
      <w:r w:rsidR="0031504E" w:rsidRPr="000A0F00">
        <w:rPr>
          <w:rFonts w:eastAsia="Calibri"/>
          <w:b/>
          <w:color w:val="auto"/>
        </w:rPr>
        <w:t>партнёра</w:t>
      </w:r>
      <w:r w:rsidRPr="000A0F00">
        <w:rPr>
          <w:rFonts w:eastAsia="Calibri"/>
          <w:b/>
          <w:color w:val="auto"/>
        </w:rPr>
        <w:t>, необходимого для эксплуатации Системы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Численность персонала </w:t>
      </w:r>
      <w:r w:rsidR="00D804C0" w:rsidRPr="000A0F00">
        <w:rPr>
          <w:rFonts w:eastAsia="Calibri"/>
          <w:color w:val="auto"/>
        </w:rPr>
        <w:t xml:space="preserve">Частного </w:t>
      </w:r>
      <w:r w:rsidR="0031504E" w:rsidRPr="000A0F00">
        <w:rPr>
          <w:rFonts w:eastAsia="Calibri"/>
          <w:color w:val="auto"/>
        </w:rPr>
        <w:t xml:space="preserve">партнёра </w:t>
      </w:r>
      <w:r w:rsidRPr="000A0F00">
        <w:rPr>
          <w:rFonts w:eastAsia="Calibri"/>
          <w:color w:val="auto"/>
        </w:rPr>
        <w:t>определяется потребностями объектов автоматизации.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П</w:t>
      </w:r>
      <w:r w:rsidR="00D33672" w:rsidRPr="000A0F00">
        <w:rPr>
          <w:rFonts w:eastAsia="Calibri"/>
          <w:color w:val="auto"/>
        </w:rPr>
        <w:t>ерсонал</w:t>
      </w:r>
      <w:r w:rsidRPr="000A0F00">
        <w:rPr>
          <w:rFonts w:eastAsia="Calibri"/>
          <w:color w:val="auto"/>
        </w:rPr>
        <w:t>, осуществляющи</w:t>
      </w:r>
      <w:r w:rsidR="00D33672" w:rsidRPr="000A0F00">
        <w:rPr>
          <w:rFonts w:eastAsia="Calibri"/>
          <w:color w:val="auto"/>
        </w:rPr>
        <w:t>й</w:t>
      </w:r>
      <w:r w:rsidRPr="000A0F00">
        <w:rPr>
          <w:rFonts w:eastAsia="Calibri"/>
          <w:color w:val="auto"/>
        </w:rPr>
        <w:t xml:space="preserve"> эксплуатацию и поддержку Системы, долж</w:t>
      </w:r>
      <w:r w:rsidR="00D33672" w:rsidRPr="000A0F00">
        <w:rPr>
          <w:rFonts w:eastAsia="Calibri"/>
          <w:color w:val="auto"/>
        </w:rPr>
        <w:t>е</w:t>
      </w:r>
      <w:r w:rsidRPr="000A0F00">
        <w:rPr>
          <w:rFonts w:eastAsia="Calibri"/>
          <w:color w:val="auto"/>
        </w:rPr>
        <w:t>н владеть базовыми навыками работы с персональным компьютером и уметь пользоваться одним из браузеров, перечисленных в пункте 4.2.2.4</w:t>
      </w:r>
      <w:r w:rsidR="00A741D0" w:rsidRPr="000A0F00">
        <w:rPr>
          <w:rFonts w:eastAsia="Calibri"/>
          <w:color w:val="auto"/>
        </w:rPr>
        <w:t xml:space="preserve"> настоящего ТЗ</w:t>
      </w:r>
      <w:r w:rsidRPr="000A0F00">
        <w:rPr>
          <w:rFonts w:eastAsia="Calibri"/>
          <w:color w:val="auto"/>
        </w:rPr>
        <w:t xml:space="preserve">, </w:t>
      </w:r>
      <w:r w:rsidR="00FC5ECA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для работы в сети Интернет.</w:t>
      </w:r>
    </w:p>
    <w:p w:rsidR="00993692" w:rsidRPr="000A0F00" w:rsidRDefault="00993692" w:rsidP="00FC5ECA">
      <w:pPr>
        <w:tabs>
          <w:tab w:val="left" w:pos="1560"/>
        </w:tabs>
        <w:spacing w:before="120" w:line="276" w:lineRule="auto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t>4.1.3.</w:t>
      </w:r>
      <w:r w:rsidRPr="000A0F00">
        <w:rPr>
          <w:rFonts w:eastAsia="Calibri"/>
          <w:b/>
          <w:color w:val="auto"/>
        </w:rPr>
        <w:tab/>
        <w:t>Показатели назначения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Требования к показателям назначения Системы представлены в таблице 3.</w:t>
      </w:r>
    </w:p>
    <w:p w:rsidR="00993692" w:rsidRPr="000A0F00" w:rsidRDefault="00993692" w:rsidP="00993692">
      <w:pPr>
        <w:keepNext/>
        <w:spacing w:before="120"/>
        <w:ind w:firstLine="0"/>
        <w:rPr>
          <w:rFonts w:eastAsia="Calibri"/>
          <w:color w:val="auto"/>
          <w:sz w:val="24"/>
          <w:szCs w:val="22"/>
        </w:rPr>
      </w:pPr>
      <w:bookmarkStart w:id="32" w:name="_Ref492370811"/>
      <w:r w:rsidRPr="000A0F00">
        <w:rPr>
          <w:rFonts w:eastAsia="Calibri"/>
          <w:color w:val="auto"/>
          <w:sz w:val="24"/>
          <w:szCs w:val="22"/>
        </w:rPr>
        <w:t xml:space="preserve">Таблица </w:t>
      </w:r>
      <w:r w:rsidRPr="000A0F00">
        <w:rPr>
          <w:rFonts w:eastAsia="Calibri"/>
          <w:noProof/>
          <w:color w:val="auto"/>
          <w:sz w:val="24"/>
          <w:szCs w:val="22"/>
        </w:rPr>
        <w:t xml:space="preserve">3 </w:t>
      </w:r>
      <w:r w:rsidRPr="000A0F00">
        <w:rPr>
          <w:rFonts w:eastAsia="Calibri"/>
          <w:color w:val="auto"/>
          <w:sz w:val="24"/>
          <w:szCs w:val="22"/>
        </w:rPr>
        <w:t xml:space="preserve">– Требования к показателям назначения </w:t>
      </w:r>
      <w:bookmarkEnd w:id="32"/>
      <w:r w:rsidRPr="000A0F00">
        <w:rPr>
          <w:rFonts w:eastAsia="Calibri"/>
          <w:color w:val="auto"/>
          <w:sz w:val="24"/>
          <w:szCs w:val="22"/>
        </w:rPr>
        <w:t>Системы</w:t>
      </w:r>
    </w:p>
    <w:tbl>
      <w:tblPr>
        <w:tblStyle w:val="3e"/>
        <w:tblW w:w="10201" w:type="dxa"/>
        <w:tblLook w:val="04A0" w:firstRow="1" w:lastRow="0" w:firstColumn="1" w:lastColumn="0" w:noHBand="0" w:noVBand="1"/>
      </w:tblPr>
      <w:tblGrid>
        <w:gridCol w:w="7083"/>
        <w:gridCol w:w="3118"/>
      </w:tblGrid>
      <w:tr w:rsidR="00993692" w:rsidRPr="0053265E" w:rsidTr="00D37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3" w:type="dxa"/>
            <w:hideMark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szCs w:val="26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  <w:szCs w:val="26"/>
                <w:lang w:val="en-US"/>
              </w:rPr>
              <w:t>Показатель</w:t>
            </w:r>
          </w:p>
        </w:tc>
        <w:tc>
          <w:tcPr>
            <w:tcW w:w="3118" w:type="dxa"/>
            <w:hideMark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szCs w:val="26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  <w:szCs w:val="26"/>
                <w:lang w:val="en-US"/>
              </w:rPr>
              <w:t>Значение</w:t>
            </w:r>
          </w:p>
        </w:tc>
      </w:tr>
      <w:tr w:rsidR="00993692" w:rsidRPr="0053265E" w:rsidTr="00D37F3A">
        <w:tc>
          <w:tcPr>
            <w:tcW w:w="7083" w:type="dxa"/>
            <w:hideMark/>
          </w:tcPr>
          <w:p w:rsidR="00993692" w:rsidRPr="0053265E" w:rsidRDefault="00993692" w:rsidP="008415E8">
            <w:pPr>
              <w:spacing w:after="0"/>
              <w:ind w:firstLine="0"/>
              <w:jc w:val="left"/>
              <w:rPr>
                <w:rFonts w:eastAsia="Calibri"/>
                <w:color w:val="000000" w:themeColor="text1"/>
                <w:sz w:val="24"/>
                <w:szCs w:val="26"/>
              </w:rPr>
            </w:pPr>
            <w:r w:rsidRPr="0053265E">
              <w:rPr>
                <w:rFonts w:eastAsia="Calibri"/>
                <w:color w:val="000000" w:themeColor="text1"/>
                <w:sz w:val="24"/>
                <w:szCs w:val="26"/>
              </w:rPr>
              <w:t xml:space="preserve">Доля времени за </w:t>
            </w:r>
            <w:r w:rsidR="008415E8" w:rsidRPr="0053265E">
              <w:rPr>
                <w:rFonts w:eastAsia="Calibri"/>
                <w:color w:val="000000" w:themeColor="text1"/>
                <w:sz w:val="24"/>
                <w:szCs w:val="26"/>
              </w:rPr>
              <w:t xml:space="preserve">отчётный </w:t>
            </w:r>
            <w:r w:rsidRPr="0053265E">
              <w:rPr>
                <w:rFonts w:eastAsia="Calibri"/>
                <w:color w:val="000000" w:themeColor="text1"/>
                <w:sz w:val="24"/>
                <w:szCs w:val="26"/>
              </w:rPr>
              <w:t>период</w:t>
            </w:r>
            <w:r w:rsidR="00BF5C8B" w:rsidRPr="0053265E">
              <w:rPr>
                <w:rStyle w:val="affff6"/>
                <w:rFonts w:eastAsia="Calibri"/>
                <w:color w:val="000000" w:themeColor="text1"/>
                <w:sz w:val="24"/>
                <w:szCs w:val="26"/>
              </w:rPr>
              <w:footnoteReference w:id="3"/>
            </w:r>
            <w:r w:rsidRPr="0053265E">
              <w:rPr>
                <w:rFonts w:eastAsia="Calibri"/>
                <w:color w:val="000000" w:themeColor="text1"/>
                <w:sz w:val="24"/>
                <w:szCs w:val="26"/>
              </w:rPr>
              <w:t>, в течение которого Система должна обеспечивать выполнение всех функций и соответствие характеристикам</w:t>
            </w:r>
          </w:p>
        </w:tc>
        <w:tc>
          <w:tcPr>
            <w:tcW w:w="3118" w:type="dxa"/>
            <w:hideMark/>
          </w:tcPr>
          <w:p w:rsidR="00993692" w:rsidRPr="0053265E" w:rsidRDefault="00AB2FA7" w:rsidP="005976EA">
            <w:pPr>
              <w:spacing w:after="0"/>
              <w:ind w:firstLine="0"/>
              <w:jc w:val="left"/>
              <w:rPr>
                <w:rFonts w:eastAsia="Calibri"/>
                <w:color w:val="auto"/>
                <w:sz w:val="24"/>
                <w:szCs w:val="26"/>
              </w:rPr>
            </w:pPr>
            <w:r>
              <w:rPr>
                <w:rFonts w:eastAsia="Calibri"/>
                <w:color w:val="auto"/>
                <w:sz w:val="24"/>
                <w:szCs w:val="26"/>
              </w:rPr>
              <w:t xml:space="preserve">не менее </w:t>
            </w:r>
            <w:r w:rsidR="00993692" w:rsidRPr="0053265E">
              <w:rPr>
                <w:rFonts w:eastAsia="Calibri"/>
                <w:color w:val="auto"/>
                <w:sz w:val="24"/>
                <w:szCs w:val="26"/>
              </w:rPr>
              <w:t>9</w:t>
            </w:r>
            <w:r w:rsidR="005976EA" w:rsidRPr="0053265E">
              <w:rPr>
                <w:rFonts w:eastAsia="Calibri"/>
                <w:color w:val="auto"/>
                <w:sz w:val="24"/>
                <w:szCs w:val="26"/>
              </w:rPr>
              <w:t>9</w:t>
            </w:r>
            <w:r w:rsidR="00993692" w:rsidRPr="0053265E">
              <w:rPr>
                <w:rFonts w:eastAsia="Calibri"/>
                <w:color w:val="auto"/>
                <w:sz w:val="24"/>
                <w:szCs w:val="26"/>
              </w:rPr>
              <w:t>,</w:t>
            </w:r>
            <w:r w:rsidR="00071D98" w:rsidRPr="0053265E">
              <w:rPr>
                <w:rFonts w:eastAsia="Calibri"/>
                <w:color w:val="auto"/>
                <w:sz w:val="24"/>
                <w:szCs w:val="26"/>
              </w:rPr>
              <w:t>0</w:t>
            </w:r>
            <w:r w:rsidR="00993692" w:rsidRPr="0053265E">
              <w:rPr>
                <w:rFonts w:eastAsia="Calibri"/>
                <w:color w:val="auto"/>
                <w:sz w:val="24"/>
                <w:szCs w:val="26"/>
              </w:rPr>
              <w:t> %</w:t>
            </w:r>
          </w:p>
        </w:tc>
      </w:tr>
      <w:tr w:rsidR="00993692" w:rsidRPr="0053265E" w:rsidTr="00D37F3A">
        <w:trPr>
          <w:trHeight w:val="54"/>
        </w:trPr>
        <w:tc>
          <w:tcPr>
            <w:tcW w:w="7083" w:type="dxa"/>
            <w:hideMark/>
          </w:tcPr>
          <w:p w:rsidR="00993692" w:rsidRPr="0053265E" w:rsidRDefault="00993692" w:rsidP="00646798">
            <w:pPr>
              <w:spacing w:after="0"/>
              <w:ind w:firstLine="0"/>
              <w:jc w:val="left"/>
              <w:rPr>
                <w:rFonts w:eastAsia="Calibri"/>
                <w:color w:val="000000" w:themeColor="text1"/>
                <w:sz w:val="24"/>
                <w:szCs w:val="26"/>
              </w:rPr>
            </w:pPr>
            <w:r w:rsidRPr="0053265E">
              <w:rPr>
                <w:rFonts w:eastAsia="Calibri"/>
                <w:color w:val="000000" w:themeColor="text1"/>
                <w:sz w:val="24"/>
                <w:szCs w:val="26"/>
              </w:rPr>
              <w:t xml:space="preserve">Периодичность </w:t>
            </w:r>
            <w:r w:rsidR="00646798" w:rsidRPr="0053265E">
              <w:rPr>
                <w:rFonts w:eastAsia="Calibri"/>
                <w:color w:val="000000" w:themeColor="text1"/>
                <w:sz w:val="24"/>
                <w:szCs w:val="26"/>
              </w:rPr>
              <w:t>О</w:t>
            </w:r>
            <w:r w:rsidRPr="0053265E">
              <w:rPr>
                <w:rFonts w:eastAsia="Calibri"/>
                <w:color w:val="000000" w:themeColor="text1"/>
                <w:sz w:val="24"/>
                <w:szCs w:val="26"/>
              </w:rPr>
              <w:t xml:space="preserve">тказов </w:t>
            </w:r>
          </w:p>
        </w:tc>
        <w:tc>
          <w:tcPr>
            <w:tcW w:w="3118" w:type="dxa"/>
            <w:hideMark/>
          </w:tcPr>
          <w:p w:rsidR="00993692" w:rsidRPr="0053265E" w:rsidRDefault="00AB2FA7" w:rsidP="00993692">
            <w:pPr>
              <w:spacing w:after="0"/>
              <w:ind w:firstLine="0"/>
              <w:jc w:val="left"/>
              <w:rPr>
                <w:rFonts w:eastAsia="Calibri"/>
                <w:color w:val="auto"/>
                <w:sz w:val="24"/>
                <w:szCs w:val="26"/>
              </w:rPr>
            </w:pPr>
            <w:r>
              <w:rPr>
                <w:rFonts w:eastAsia="Calibri"/>
                <w:color w:val="auto"/>
                <w:sz w:val="24"/>
                <w:szCs w:val="26"/>
              </w:rPr>
              <w:t xml:space="preserve">не более </w:t>
            </w:r>
            <w:r w:rsidR="00993692" w:rsidRPr="0053265E">
              <w:rPr>
                <w:rFonts w:eastAsia="Calibri"/>
                <w:color w:val="auto"/>
                <w:sz w:val="24"/>
                <w:szCs w:val="26"/>
              </w:rPr>
              <w:t>1 – 2 раза в год</w:t>
            </w:r>
          </w:p>
        </w:tc>
      </w:tr>
    </w:tbl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Система предусматривает возможност</w:t>
      </w:r>
      <w:r w:rsidR="00D33672" w:rsidRPr="000A0F00">
        <w:rPr>
          <w:rFonts w:eastAsia="Calibri"/>
          <w:color w:val="auto"/>
        </w:rPr>
        <w:t xml:space="preserve">ь масштабируемости ПО </w:t>
      </w:r>
      <w:r w:rsidRPr="000A0F00">
        <w:rPr>
          <w:rFonts w:eastAsia="Calibri"/>
          <w:color w:val="auto"/>
        </w:rPr>
        <w:t>(горизонтальная и вертикальная масштабируемость, по объёму обрабатываемых данных и производительности Системы в целом) в целях обеспечения обработки</w:t>
      </w:r>
      <w:r w:rsidR="000D2984" w:rsidRPr="000A0F00">
        <w:rPr>
          <w:rFonts w:eastAsia="Calibri"/>
          <w:color w:val="auto"/>
        </w:rPr>
        <w:t xml:space="preserve"> </w:t>
      </w:r>
      <w:r w:rsidR="00FC5ECA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и хранения возрастающих объёмов данных без ухудшения производительности.</w:t>
      </w:r>
    </w:p>
    <w:p w:rsidR="00993692" w:rsidRPr="000A0F00" w:rsidRDefault="00993692" w:rsidP="00FC5ECA">
      <w:pPr>
        <w:tabs>
          <w:tab w:val="left" w:pos="1560"/>
        </w:tabs>
        <w:spacing w:before="120" w:line="276" w:lineRule="auto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t>4.1.4.</w:t>
      </w:r>
      <w:r w:rsidRPr="000A0F00">
        <w:rPr>
          <w:rFonts w:eastAsia="Calibri"/>
          <w:b/>
          <w:color w:val="auto"/>
        </w:rPr>
        <w:tab/>
        <w:t>Требования к надёжности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Общая производительность и надёжность Системы будет поддерживаться</w:t>
      </w:r>
      <w:r w:rsidR="00D37F3A">
        <w:rPr>
          <w:rFonts w:eastAsia="Calibri"/>
          <w:color w:val="auto"/>
        </w:rPr>
        <w:t xml:space="preserve"> </w:t>
      </w:r>
      <w:r w:rsidR="00FC5ECA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в штатном режиме работы 24×7×365: рабочее время – 24 часа в сутки, 7 дней</w:t>
      </w:r>
      <w:r w:rsidR="00D37F3A">
        <w:rPr>
          <w:rFonts w:eastAsia="Calibri"/>
          <w:color w:val="auto"/>
        </w:rPr>
        <w:t xml:space="preserve"> </w:t>
      </w:r>
      <w:r w:rsidR="00FC5ECA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в неделю, 365 дней в году, за исключением времени, отводимого на </w:t>
      </w:r>
      <w:r w:rsidR="00A83309" w:rsidRPr="000A0F00">
        <w:rPr>
          <w:rFonts w:eastAsia="Calibri"/>
          <w:color w:val="auto"/>
        </w:rPr>
        <w:t>Техническое обслуживание</w:t>
      </w:r>
      <w:r w:rsidRPr="000A0F00">
        <w:rPr>
          <w:rFonts w:eastAsia="Calibri"/>
          <w:color w:val="auto"/>
        </w:rPr>
        <w:t>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Для предотвращения потери данных и минимизации времени, требуемого</w:t>
      </w:r>
      <w:r w:rsidR="00D37F3A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на их восстановление, должно быть обеспечено резервное копирование данных Системы, установленных в ЦОД. 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>Для защиты аппаратуры от перепадов напряжения, способных привести</w:t>
      </w:r>
      <w:r w:rsidR="00D37F3A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к возникновению внештатных ситуаций, должны применяться источники бесперебойного питания.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Для защиты аппаратуры от перепадов напряжения и коммутационных помех должны также применяться сетевые фильтры.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Технические средства, обеспечивающие хранение информации, должны быть использованы с </w:t>
      </w:r>
      <w:r w:rsidR="00BC5FFE" w:rsidRPr="000A0F00">
        <w:rPr>
          <w:rFonts w:eastAsia="Calibri"/>
          <w:color w:val="auto"/>
          <w:szCs w:val="28"/>
        </w:rPr>
        <w:t xml:space="preserve">учётом </w:t>
      </w:r>
      <w:r w:rsidRPr="000A0F00">
        <w:rPr>
          <w:rFonts w:eastAsia="Calibri"/>
          <w:color w:val="auto"/>
          <w:szCs w:val="28"/>
        </w:rPr>
        <w:t xml:space="preserve">и применением </w:t>
      </w:r>
      <w:r w:rsidR="008754A4" w:rsidRPr="000A0F00">
        <w:rPr>
          <w:rFonts w:eastAsia="Calibri"/>
          <w:color w:val="auto"/>
          <w:szCs w:val="28"/>
        </w:rPr>
        <w:t xml:space="preserve">современных технологий </w:t>
      </w:r>
      <w:r w:rsidRPr="000A0F00">
        <w:rPr>
          <w:rFonts w:eastAsia="Calibri"/>
          <w:color w:val="auto"/>
          <w:szCs w:val="28"/>
        </w:rPr>
        <w:t xml:space="preserve">и решений, </w:t>
      </w:r>
      <w:r w:rsidR="008754A4" w:rsidRPr="000A0F00">
        <w:rPr>
          <w:rFonts w:eastAsia="Calibri"/>
          <w:color w:val="auto"/>
          <w:szCs w:val="28"/>
        </w:rPr>
        <w:t xml:space="preserve">позволяющих </w:t>
      </w:r>
      <w:r w:rsidRPr="000A0F00">
        <w:rPr>
          <w:rFonts w:eastAsia="Calibri"/>
          <w:color w:val="auto"/>
          <w:szCs w:val="28"/>
        </w:rPr>
        <w:t>обеспечить повышенную надёжность хранения данных</w:t>
      </w:r>
      <w:r w:rsidR="00D37F3A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и оперативную замену оборудования (распределённая избыточная запись/считывание данных; независимые дисковые массивы).</w:t>
      </w:r>
    </w:p>
    <w:p w:rsidR="00993692" w:rsidRPr="000A0F00" w:rsidRDefault="008415E8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Надёжность </w:t>
      </w:r>
      <w:r w:rsidR="00993692" w:rsidRPr="000A0F00">
        <w:rPr>
          <w:rFonts w:eastAsia="Calibri"/>
          <w:color w:val="auto"/>
          <w:szCs w:val="28"/>
        </w:rPr>
        <w:t xml:space="preserve">Системы определяется </w:t>
      </w:r>
      <w:r w:rsidRPr="000A0F00">
        <w:rPr>
          <w:rFonts w:eastAsia="Calibri"/>
          <w:color w:val="auto"/>
          <w:szCs w:val="28"/>
        </w:rPr>
        <w:t xml:space="preserve">надёжностью </w:t>
      </w:r>
      <w:r w:rsidR="00993692" w:rsidRPr="000A0F00">
        <w:rPr>
          <w:rFonts w:eastAsia="Calibri"/>
          <w:color w:val="auto"/>
          <w:szCs w:val="28"/>
        </w:rPr>
        <w:t>функциональных модулей, общего ПО, комплекса технических решений и оборудования.</w:t>
      </w:r>
    </w:p>
    <w:p w:rsidR="00993692" w:rsidRPr="000A0F00" w:rsidRDefault="008754A4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Должны </w:t>
      </w:r>
      <w:r w:rsidR="00993692" w:rsidRPr="000A0F00">
        <w:rPr>
          <w:rFonts w:eastAsia="Calibri"/>
          <w:color w:val="auto"/>
          <w:szCs w:val="28"/>
        </w:rPr>
        <w:t>обеспечиваться:</w:t>
      </w:r>
    </w:p>
    <w:p w:rsidR="00993692" w:rsidRPr="000A0F00" w:rsidRDefault="00993692" w:rsidP="00D21957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сохранение работоспособности Системы при </w:t>
      </w:r>
      <w:r w:rsidR="00646798" w:rsidRPr="000A0F00">
        <w:rPr>
          <w:rFonts w:eastAsia="Calibri"/>
          <w:color w:val="auto"/>
          <w:szCs w:val="28"/>
        </w:rPr>
        <w:t xml:space="preserve">Отказе </w:t>
      </w:r>
      <w:r w:rsidRPr="000A0F00">
        <w:rPr>
          <w:rFonts w:eastAsia="Calibri"/>
          <w:color w:val="auto"/>
          <w:szCs w:val="28"/>
        </w:rPr>
        <w:t>или выходе</w:t>
      </w:r>
      <w:r w:rsidR="00D37F3A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из строя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по любым причинам одного из компонентов комплекса технических средств;</w:t>
      </w:r>
    </w:p>
    <w:p w:rsidR="00993692" w:rsidRPr="000A0F00" w:rsidRDefault="00993692" w:rsidP="00D21957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сохранение всей </w:t>
      </w:r>
      <w:r w:rsidR="008754A4" w:rsidRPr="000A0F00">
        <w:rPr>
          <w:rFonts w:eastAsia="Calibri"/>
          <w:color w:val="auto"/>
          <w:szCs w:val="28"/>
        </w:rPr>
        <w:t xml:space="preserve">информации, </w:t>
      </w:r>
      <w:r w:rsidRPr="000A0F00">
        <w:rPr>
          <w:rFonts w:eastAsia="Calibri"/>
          <w:color w:val="auto"/>
          <w:szCs w:val="28"/>
        </w:rPr>
        <w:t xml:space="preserve">накопленной на момент </w:t>
      </w:r>
      <w:r w:rsidR="00646798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тказа</w:t>
      </w:r>
      <w:r w:rsidR="00D37F3A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или выхода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из строя </w:t>
      </w:r>
      <w:r w:rsidR="008754A4" w:rsidRPr="000A0F00">
        <w:rPr>
          <w:rFonts w:eastAsia="Calibri"/>
          <w:color w:val="auto"/>
          <w:szCs w:val="28"/>
        </w:rPr>
        <w:t xml:space="preserve">любого </w:t>
      </w:r>
      <w:r w:rsidRPr="000A0F00">
        <w:rPr>
          <w:rFonts w:eastAsia="Calibri"/>
          <w:color w:val="auto"/>
          <w:szCs w:val="28"/>
        </w:rPr>
        <w:t>из компонентов Системы</w:t>
      </w:r>
      <w:r w:rsidR="008754A4" w:rsidRPr="000A0F00">
        <w:rPr>
          <w:rFonts w:eastAsia="Calibri"/>
          <w:color w:val="auto"/>
          <w:szCs w:val="28"/>
        </w:rPr>
        <w:t>,</w:t>
      </w:r>
      <w:r w:rsidRPr="000A0F00">
        <w:rPr>
          <w:rFonts w:eastAsia="Calibri"/>
          <w:color w:val="auto"/>
          <w:szCs w:val="28"/>
        </w:rPr>
        <w:t xml:space="preserve"> независимо</w:t>
      </w:r>
      <w:r w:rsidR="00D37F3A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от его назначения</w:t>
      </w:r>
      <w:r w:rsidR="008754A4" w:rsidRPr="000A0F00">
        <w:rPr>
          <w:rFonts w:eastAsia="Calibri"/>
          <w:color w:val="auto"/>
          <w:szCs w:val="28"/>
        </w:rPr>
        <w:t>,</w:t>
      </w:r>
      <w:r w:rsidRPr="000A0F00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с последующим восстановлением </w:t>
      </w:r>
      <w:r w:rsidR="008754A4" w:rsidRPr="000A0F00">
        <w:rPr>
          <w:rFonts w:eastAsia="Calibri"/>
          <w:color w:val="auto"/>
          <w:szCs w:val="28"/>
        </w:rPr>
        <w:t xml:space="preserve">функционирования Системы </w:t>
      </w:r>
      <w:r w:rsidRPr="000A0F00">
        <w:rPr>
          <w:rFonts w:eastAsia="Calibri"/>
          <w:color w:val="auto"/>
          <w:szCs w:val="28"/>
        </w:rPr>
        <w:t>после проведения ремонтных</w:t>
      </w:r>
      <w:r w:rsidR="00D37F3A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и восстановительных работ.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Показатели </w:t>
      </w:r>
      <w:r w:rsidR="008415E8" w:rsidRPr="000A0F00">
        <w:rPr>
          <w:rFonts w:eastAsia="Calibri"/>
          <w:color w:val="auto"/>
          <w:szCs w:val="28"/>
        </w:rPr>
        <w:t xml:space="preserve">надёжности </w:t>
      </w:r>
      <w:r w:rsidRPr="000A0F00">
        <w:rPr>
          <w:rFonts w:eastAsia="Calibri"/>
          <w:color w:val="auto"/>
          <w:szCs w:val="28"/>
        </w:rPr>
        <w:t>включают:</w:t>
      </w:r>
    </w:p>
    <w:p w:rsidR="00993692" w:rsidRPr="000A0F00" w:rsidRDefault="00993692" w:rsidP="00D21957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среднее время между выходом из строя отдельных компонентов Системы;</w:t>
      </w:r>
    </w:p>
    <w:p w:rsidR="00993692" w:rsidRPr="000A0F00" w:rsidRDefault="00993692" w:rsidP="00D21957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среднее время на </w:t>
      </w:r>
      <w:r w:rsidR="00A83309" w:rsidRPr="000A0F00">
        <w:rPr>
          <w:rFonts w:eastAsia="Calibri"/>
          <w:color w:val="auto"/>
          <w:szCs w:val="28"/>
        </w:rPr>
        <w:t xml:space="preserve">Техническое </w:t>
      </w:r>
      <w:r w:rsidRPr="000A0F00">
        <w:rPr>
          <w:rFonts w:eastAsia="Calibri"/>
          <w:color w:val="auto"/>
          <w:szCs w:val="28"/>
        </w:rPr>
        <w:t>обслуживание Системы;</w:t>
      </w:r>
    </w:p>
    <w:p w:rsidR="00993692" w:rsidRPr="000A0F00" w:rsidRDefault="00993692" w:rsidP="00D21957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среднее время на восстановление работоспособности Системы.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Показатели надежности Системы должны достигаться комплексом организационно-технических мер, обеспечивающих доступность ресурсов,</w:t>
      </w:r>
      <w:r w:rsidR="001E1CC2" w:rsidRPr="000A0F00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их управляемость.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Технические меры по обеспечению надежности должны предусматривать:</w:t>
      </w:r>
    </w:p>
    <w:p w:rsidR="00993692" w:rsidRPr="000A0F00" w:rsidRDefault="00993692" w:rsidP="00D21957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резервирование критически важных компонентов и данных Системы</w:t>
      </w:r>
      <w:r w:rsidR="00D37F3A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 отсутствие единой точки отказа;</w:t>
      </w:r>
    </w:p>
    <w:p w:rsidR="00993692" w:rsidRPr="000A0F00" w:rsidRDefault="00993692" w:rsidP="00D21957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использование технических средств с избыточными компонентами</w:t>
      </w:r>
      <w:r w:rsidR="00D37F3A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 возможностью их «горячей» замены;</w:t>
      </w:r>
    </w:p>
    <w:p w:rsidR="00993692" w:rsidRPr="000A0F00" w:rsidRDefault="00993692" w:rsidP="00D21957">
      <w:pPr>
        <w:numPr>
          <w:ilvl w:val="0"/>
          <w:numId w:val="6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конфигурирование используемых средств и применение специализированного ПО, обеспечивающего высокую доступность.</w:t>
      </w:r>
    </w:p>
    <w:p w:rsidR="00993692" w:rsidRPr="00FC5ECA" w:rsidRDefault="00993692" w:rsidP="00FC5ECA">
      <w:pPr>
        <w:tabs>
          <w:tab w:val="left" w:pos="1560"/>
        </w:tabs>
        <w:spacing w:before="120" w:line="276" w:lineRule="auto"/>
        <w:rPr>
          <w:rFonts w:eastAsia="Calibri"/>
          <w:b/>
          <w:color w:val="auto"/>
        </w:rPr>
      </w:pPr>
      <w:r w:rsidRPr="00FC5ECA">
        <w:rPr>
          <w:rFonts w:eastAsia="Calibri"/>
          <w:b/>
          <w:color w:val="auto"/>
        </w:rPr>
        <w:t>4.1.5.</w:t>
      </w:r>
      <w:r w:rsidRPr="00FC5ECA">
        <w:rPr>
          <w:rFonts w:eastAsia="Calibri"/>
          <w:b/>
          <w:color w:val="auto"/>
        </w:rPr>
        <w:tab/>
        <w:t xml:space="preserve">Требования к </w:t>
      </w:r>
      <w:r w:rsidR="00932BDE" w:rsidRPr="00FC5ECA">
        <w:rPr>
          <w:rFonts w:eastAsia="Calibri"/>
          <w:b/>
          <w:color w:val="auto"/>
        </w:rPr>
        <w:t>Эксплуатации</w:t>
      </w:r>
      <w:r w:rsidRPr="00FC5ECA">
        <w:rPr>
          <w:rFonts w:eastAsia="Calibri"/>
          <w:b/>
          <w:color w:val="auto"/>
        </w:rPr>
        <w:t xml:space="preserve">, </w:t>
      </w:r>
      <w:r w:rsidR="00932BDE" w:rsidRPr="00FC5ECA">
        <w:rPr>
          <w:rFonts w:eastAsia="Calibri"/>
          <w:b/>
          <w:color w:val="auto"/>
        </w:rPr>
        <w:t xml:space="preserve">Техническому </w:t>
      </w:r>
      <w:r w:rsidRPr="00FC5ECA">
        <w:rPr>
          <w:rFonts w:eastAsia="Calibri"/>
          <w:b/>
          <w:color w:val="auto"/>
        </w:rPr>
        <w:t>обслуживанию</w:t>
      </w:r>
      <w:r w:rsidR="00D37F3A" w:rsidRPr="00FC5ECA">
        <w:rPr>
          <w:rFonts w:eastAsia="Calibri"/>
          <w:b/>
          <w:color w:val="auto"/>
        </w:rPr>
        <w:t xml:space="preserve"> </w:t>
      </w:r>
      <w:r w:rsidR="00FC5ECA">
        <w:rPr>
          <w:rFonts w:eastAsia="Calibri"/>
          <w:b/>
          <w:color w:val="auto"/>
        </w:rPr>
        <w:br/>
      </w:r>
      <w:r w:rsidRPr="00FC5ECA">
        <w:rPr>
          <w:rFonts w:eastAsia="Calibri"/>
          <w:b/>
          <w:color w:val="auto"/>
        </w:rPr>
        <w:t>и хранению Системы</w:t>
      </w:r>
    </w:p>
    <w:p w:rsidR="00993692" w:rsidRPr="00D37F3A" w:rsidRDefault="00993692" w:rsidP="00993692">
      <w:pPr>
        <w:spacing w:line="276" w:lineRule="auto"/>
        <w:rPr>
          <w:rFonts w:eastAsia="Calibri"/>
          <w:color w:val="000000" w:themeColor="text1"/>
          <w:szCs w:val="28"/>
        </w:rPr>
      </w:pPr>
      <w:r w:rsidRPr="00D37F3A">
        <w:rPr>
          <w:rFonts w:eastAsia="Calibri"/>
          <w:color w:val="000000" w:themeColor="text1"/>
          <w:szCs w:val="28"/>
        </w:rPr>
        <w:t>Система должна быть установлена в ЦОД Частного партнёра.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D37F3A">
        <w:rPr>
          <w:rFonts w:eastAsia="Calibri"/>
          <w:color w:val="000000" w:themeColor="text1"/>
          <w:szCs w:val="28"/>
        </w:rPr>
        <w:t>Владельцем ЦОД должна быть обеспечена техническая возможность отправки электронной почты на внешние электронные адреса. Техническая</w:t>
      </w:r>
      <w:r w:rsidR="00D37F3A" w:rsidRPr="00D37F3A">
        <w:rPr>
          <w:rFonts w:eastAsia="Calibri"/>
          <w:color w:val="000000" w:themeColor="text1"/>
          <w:szCs w:val="28"/>
        </w:rPr>
        <w:t xml:space="preserve"> </w:t>
      </w:r>
      <w:r w:rsidRPr="00D37F3A">
        <w:rPr>
          <w:rFonts w:eastAsia="Calibri"/>
          <w:color w:val="000000" w:themeColor="text1"/>
          <w:szCs w:val="28"/>
        </w:rPr>
        <w:t xml:space="preserve">и физическая </w:t>
      </w:r>
      <w:r w:rsidRPr="000A0F00">
        <w:rPr>
          <w:rFonts w:eastAsia="Calibri"/>
          <w:color w:val="auto"/>
          <w:szCs w:val="28"/>
        </w:rPr>
        <w:lastRenderedPageBreak/>
        <w:t xml:space="preserve">защита </w:t>
      </w:r>
      <w:r w:rsidR="008754A4" w:rsidRPr="000A0F00">
        <w:rPr>
          <w:rFonts w:eastAsia="Calibri"/>
          <w:color w:val="auto"/>
          <w:szCs w:val="28"/>
        </w:rPr>
        <w:t>технических средств и оборудования</w:t>
      </w:r>
      <w:r w:rsidRPr="000A0F00">
        <w:rPr>
          <w:rFonts w:eastAsia="Calibri"/>
          <w:color w:val="auto"/>
          <w:szCs w:val="28"/>
        </w:rPr>
        <w:t>, носителей данных, бесперебойное энергоснабжение, резервирование ресурсов, текущее обслуживание должны реализовываться техническими и организационными средствами, предусмотренными в ИТ-инфраструктуре ЦОД.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Периодическое </w:t>
      </w:r>
      <w:r w:rsidR="00A21A72" w:rsidRPr="000A0F00">
        <w:rPr>
          <w:rFonts w:eastAsia="Calibri"/>
          <w:color w:val="auto"/>
          <w:szCs w:val="28"/>
        </w:rPr>
        <w:t xml:space="preserve">Техническое </w:t>
      </w:r>
      <w:r w:rsidRPr="000A0F00">
        <w:rPr>
          <w:rFonts w:eastAsia="Calibri"/>
          <w:color w:val="auto"/>
          <w:szCs w:val="28"/>
        </w:rPr>
        <w:t xml:space="preserve">обслуживание используемых технических </w:t>
      </w:r>
      <w:r w:rsidR="00D47773" w:rsidRPr="000A0F00">
        <w:rPr>
          <w:rFonts w:eastAsia="Calibri"/>
          <w:color w:val="auto"/>
          <w:szCs w:val="28"/>
        </w:rPr>
        <w:t>(</w:t>
      </w:r>
      <w:r w:rsidR="00A21A72" w:rsidRPr="000A0F00">
        <w:rPr>
          <w:rFonts w:eastAsia="Calibri"/>
          <w:color w:val="auto"/>
          <w:szCs w:val="28"/>
        </w:rPr>
        <w:t>аппаратных</w:t>
      </w:r>
      <w:r w:rsidR="00D47773" w:rsidRPr="000A0F00">
        <w:rPr>
          <w:rFonts w:eastAsia="Calibri"/>
          <w:color w:val="auto"/>
          <w:szCs w:val="28"/>
        </w:rPr>
        <w:t>)</w:t>
      </w:r>
      <w:r w:rsidR="00A21A72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средств должно проводиться в соответствии с требованиями технической документации изготовителей.</w:t>
      </w:r>
    </w:p>
    <w:p w:rsidR="00993692" w:rsidRPr="000A0F00" w:rsidRDefault="008754A4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В</w:t>
      </w:r>
      <w:r w:rsidR="00993692" w:rsidRPr="000A0F00">
        <w:rPr>
          <w:rFonts w:eastAsia="Calibri"/>
          <w:color w:val="auto"/>
          <w:szCs w:val="28"/>
        </w:rPr>
        <w:t>озможность бесконтрольного проникновения посторонних</w:t>
      </w:r>
      <w:r w:rsidR="00D37F3A">
        <w:rPr>
          <w:rFonts w:eastAsia="Calibri"/>
          <w:color w:val="auto"/>
          <w:szCs w:val="28"/>
        </w:rPr>
        <w:t xml:space="preserve"> </w:t>
      </w:r>
      <w:r w:rsidR="00993692" w:rsidRPr="000A0F00">
        <w:rPr>
          <w:rFonts w:eastAsia="Calibri"/>
          <w:color w:val="auto"/>
          <w:szCs w:val="28"/>
        </w:rPr>
        <w:t>лиц</w:t>
      </w:r>
      <w:r w:rsidR="001B6320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в помещения, в которых располагается оборудование ЦОД и иные технические</w:t>
      </w:r>
      <w:r w:rsidR="00A21A72" w:rsidRPr="000A0F00">
        <w:rPr>
          <w:rFonts w:eastAsia="Calibri"/>
          <w:color w:val="auto"/>
          <w:szCs w:val="28"/>
        </w:rPr>
        <w:t xml:space="preserve"> (аппаратные)</w:t>
      </w:r>
      <w:r w:rsidRPr="000A0F00">
        <w:rPr>
          <w:rFonts w:eastAsia="Calibri"/>
          <w:color w:val="auto"/>
          <w:szCs w:val="28"/>
        </w:rPr>
        <w:t xml:space="preserve"> средства, обеспечивающие функционирование Системы, должна быть исключена. Должна быть обеспечена</w:t>
      </w:r>
      <w:r w:rsidR="00993692" w:rsidRPr="000A0F00">
        <w:rPr>
          <w:rFonts w:eastAsia="Calibri"/>
          <w:color w:val="auto"/>
          <w:szCs w:val="28"/>
        </w:rPr>
        <w:t xml:space="preserve"> сохранность находящихся в этих помещениях конфиденциальных документов и технических </w:t>
      </w:r>
      <w:r w:rsidR="00A21A72" w:rsidRPr="000A0F00">
        <w:rPr>
          <w:rFonts w:eastAsia="Calibri"/>
          <w:color w:val="auto"/>
          <w:szCs w:val="28"/>
        </w:rPr>
        <w:t xml:space="preserve">(аппаратных) </w:t>
      </w:r>
      <w:r w:rsidR="00993692" w:rsidRPr="000A0F00">
        <w:rPr>
          <w:rFonts w:eastAsia="Calibri"/>
          <w:color w:val="auto"/>
          <w:szCs w:val="28"/>
        </w:rPr>
        <w:t>средств.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Размещение оборудования и технических</w:t>
      </w:r>
      <w:r w:rsidR="00A21A72" w:rsidRPr="000A0F00">
        <w:rPr>
          <w:rFonts w:eastAsia="Calibri"/>
          <w:color w:val="auto"/>
          <w:szCs w:val="28"/>
        </w:rPr>
        <w:t xml:space="preserve"> (аппаратных)</w:t>
      </w:r>
      <w:r w:rsidRPr="000A0F00">
        <w:rPr>
          <w:rFonts w:eastAsia="Calibri"/>
          <w:color w:val="auto"/>
          <w:szCs w:val="28"/>
        </w:rPr>
        <w:t xml:space="preserve"> средств должно соответствовать требованиям техники безопасности, пожарной безопасности</w:t>
      </w:r>
      <w:r w:rsidR="00D37F3A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 санитарным нормам.</w:t>
      </w:r>
    </w:p>
    <w:p w:rsidR="00993692" w:rsidRPr="00FC5ECA" w:rsidRDefault="00993692" w:rsidP="00FC5ECA">
      <w:pPr>
        <w:tabs>
          <w:tab w:val="left" w:pos="1560"/>
        </w:tabs>
        <w:spacing w:before="120" w:line="276" w:lineRule="auto"/>
        <w:rPr>
          <w:rFonts w:eastAsia="Calibri"/>
          <w:b/>
          <w:color w:val="auto"/>
        </w:rPr>
      </w:pPr>
      <w:r w:rsidRPr="00FC5ECA">
        <w:rPr>
          <w:rFonts w:eastAsia="Calibri"/>
          <w:b/>
          <w:color w:val="auto"/>
        </w:rPr>
        <w:t>4.1.6.</w:t>
      </w:r>
      <w:r w:rsidRPr="00FC5ECA">
        <w:rPr>
          <w:rFonts w:eastAsia="Calibri"/>
          <w:b/>
          <w:color w:val="auto"/>
        </w:rPr>
        <w:tab/>
      </w:r>
      <w:r w:rsidRPr="00FC5ECA">
        <w:rPr>
          <w:rFonts w:ascii="Times New Roman Полужирный" w:eastAsia="Calibri" w:hAnsi="Times New Roman Полужирный"/>
          <w:b/>
          <w:color w:val="auto"/>
          <w:spacing w:val="-2"/>
        </w:rPr>
        <w:t>Требования к защите информации от несанкционированного доступа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Хранение и передача паролей должны осуществляться в защищённом виде, исключающем возможность их просмотра средствами ОС и приложений (СУБД).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Вход в Систему и работа с данными и функциями Системы</w:t>
      </w:r>
      <w:r w:rsidR="00A21A72" w:rsidRPr="000A0F00">
        <w:rPr>
          <w:rFonts w:eastAsia="Calibri"/>
          <w:color w:val="auto"/>
          <w:szCs w:val="28"/>
        </w:rPr>
        <w:t xml:space="preserve"> должны быть</w:t>
      </w:r>
      <w:r w:rsidRPr="000A0F00">
        <w:rPr>
          <w:rFonts w:eastAsia="Calibri"/>
          <w:color w:val="auto"/>
          <w:szCs w:val="28"/>
        </w:rPr>
        <w:t xml:space="preserve"> доступны только для аутентифицированных и авторизованных </w:t>
      </w:r>
      <w:r w:rsidR="00D33672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ользователей после успешной проверки введённых значений логина и пароля. Недопустимо возникновение ситуации, при которой существует возможность получить доступ</w:t>
      </w:r>
      <w:r w:rsidR="00D37F3A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к компоненту или функции Системы, минуя авторизацию.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Определение набора данных для загрузки на </w:t>
      </w:r>
      <w:r w:rsidR="002D5B56" w:rsidRPr="000A0F00">
        <w:rPr>
          <w:rFonts w:eastAsia="Calibri"/>
          <w:color w:val="auto"/>
          <w:szCs w:val="28"/>
        </w:rPr>
        <w:t>ПК</w:t>
      </w:r>
      <w:r w:rsidRPr="000A0F00">
        <w:rPr>
          <w:rFonts w:eastAsia="Calibri"/>
          <w:color w:val="auto"/>
          <w:szCs w:val="28"/>
        </w:rPr>
        <w:t xml:space="preserve"> осуществляется на основе ролевой модели Системы.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Для обеспечения защиты передаваемых данных должны быть предусмотрены следующие методы: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защита от несанкционированного доступа </w:t>
      </w:r>
      <w:r w:rsidR="008754A4" w:rsidRPr="000A0F00">
        <w:rPr>
          <w:rFonts w:eastAsia="Calibri"/>
          <w:color w:val="auto"/>
          <w:szCs w:val="28"/>
        </w:rPr>
        <w:t xml:space="preserve">к </w:t>
      </w:r>
      <w:r w:rsidRPr="000A0F00">
        <w:rPr>
          <w:rFonts w:eastAsia="Calibri"/>
          <w:color w:val="auto"/>
          <w:szCs w:val="28"/>
        </w:rPr>
        <w:t>сервера</w:t>
      </w:r>
      <w:r w:rsidR="008754A4" w:rsidRPr="000A0F00">
        <w:rPr>
          <w:rFonts w:eastAsia="Calibri"/>
          <w:color w:val="auto"/>
          <w:szCs w:val="28"/>
        </w:rPr>
        <w:t>м, на которых размещена</w:t>
      </w:r>
      <w:r w:rsidRPr="000A0F00">
        <w:rPr>
          <w:rFonts w:eastAsia="Calibri"/>
          <w:color w:val="auto"/>
          <w:szCs w:val="28"/>
        </w:rPr>
        <w:t xml:space="preserve"> </w:t>
      </w:r>
      <w:r w:rsidR="008754A4" w:rsidRPr="000A0F00">
        <w:rPr>
          <w:rFonts w:eastAsia="Calibri"/>
          <w:color w:val="auto"/>
          <w:szCs w:val="28"/>
        </w:rPr>
        <w:t xml:space="preserve">Система, </w:t>
      </w:r>
      <w:r w:rsidRPr="000A0F00">
        <w:rPr>
          <w:rFonts w:eastAsia="Calibri"/>
          <w:color w:val="auto"/>
          <w:szCs w:val="28"/>
        </w:rPr>
        <w:t xml:space="preserve">осуществляется стандартными средствами обеспечения безопасности ОС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 СУБД;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контроль получаемой информации на отсутствие вредоносного программного кода и управляющих последовательностей.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Защита каналов связи, в том числе закупка SSL-сертификата для обмена данными с использованием протокола HTTPS, контроль и учёт доступа к стойкам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 серверам</w:t>
      </w:r>
      <w:r w:rsidR="00A21A72" w:rsidRPr="000A0F00">
        <w:rPr>
          <w:rFonts w:eastAsia="Calibri"/>
          <w:color w:val="auto"/>
          <w:szCs w:val="28"/>
        </w:rPr>
        <w:t>, которые используются для функционирования</w:t>
      </w:r>
      <w:r w:rsidRPr="000A0F00">
        <w:rPr>
          <w:rFonts w:eastAsia="Calibri"/>
          <w:color w:val="auto"/>
          <w:szCs w:val="28"/>
        </w:rPr>
        <w:t xml:space="preserve"> Системы</w:t>
      </w:r>
      <w:r w:rsidR="00A21A72" w:rsidRPr="000A0F00">
        <w:rPr>
          <w:rFonts w:eastAsia="Calibri"/>
          <w:color w:val="auto"/>
          <w:szCs w:val="28"/>
        </w:rPr>
        <w:t>,</w:t>
      </w:r>
      <w:r w:rsidRPr="000A0F00">
        <w:rPr>
          <w:rFonts w:eastAsia="Calibri"/>
          <w:color w:val="auto"/>
          <w:szCs w:val="28"/>
        </w:rPr>
        <w:t xml:space="preserve"> </w:t>
      </w:r>
      <w:r w:rsidR="00921CA8" w:rsidRPr="000A0F00">
        <w:rPr>
          <w:rFonts w:eastAsia="Calibri"/>
          <w:color w:val="auto"/>
          <w:szCs w:val="28"/>
        </w:rPr>
        <w:t xml:space="preserve">должны </w:t>
      </w:r>
      <w:r w:rsidRPr="000A0F00">
        <w:rPr>
          <w:rFonts w:eastAsia="Calibri"/>
          <w:color w:val="auto"/>
          <w:szCs w:val="28"/>
        </w:rPr>
        <w:t>осуществляться владельцем ЦОД.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Организационные и технические меры защиты информации, реализуемые</w:t>
      </w:r>
      <w:r w:rsidR="00D37F3A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в Системе, должны обеспечивать, в том числе: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>идентификацию и аутентификацию субъектов доступа и объектов доступа;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управление доступом субъектов доступа к объектам доступа;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ограничение программной среды;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защиту машинных носителей информации;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регистрацию событий безопасности;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антивирусную защиту;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контроль (анализ) </w:t>
      </w:r>
      <w:r w:rsidR="003A4E00" w:rsidRPr="000A0F00">
        <w:rPr>
          <w:rFonts w:eastAsia="Calibri"/>
          <w:color w:val="auto"/>
          <w:szCs w:val="28"/>
        </w:rPr>
        <w:t xml:space="preserve">защищённости </w:t>
      </w:r>
      <w:r w:rsidRPr="000A0F00">
        <w:rPr>
          <w:rFonts w:eastAsia="Calibri"/>
          <w:color w:val="auto"/>
          <w:szCs w:val="28"/>
        </w:rPr>
        <w:t>информации;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целостность информационной системы и информации;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доступность информации;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защиту среды виртуализации;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защиту технических средств;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защиту информационной системы, </w:t>
      </w:r>
      <w:r w:rsidR="003C7FAD" w:rsidRPr="000A0F00">
        <w:rPr>
          <w:rFonts w:eastAsia="Calibri"/>
          <w:color w:val="auto"/>
          <w:szCs w:val="28"/>
        </w:rPr>
        <w:t xml:space="preserve">её </w:t>
      </w:r>
      <w:r w:rsidRPr="000A0F00">
        <w:rPr>
          <w:rFonts w:eastAsia="Calibri"/>
          <w:color w:val="auto"/>
          <w:szCs w:val="28"/>
        </w:rPr>
        <w:t>средств, систем связи и передачи данных.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Компоненты Системы, предназначенные для обеспечения безопасности</w:t>
      </w:r>
      <w:r w:rsidR="00D37F3A">
        <w:rPr>
          <w:rFonts w:eastAsia="Calibri"/>
          <w:color w:val="auto"/>
          <w:szCs w:val="28"/>
        </w:rPr>
        <w:t xml:space="preserve"> </w:t>
      </w:r>
      <w:r w:rsidR="006A6031" w:rsidRPr="000A0F00">
        <w:rPr>
          <w:rFonts w:eastAsia="Calibri"/>
          <w:color w:val="auto"/>
          <w:szCs w:val="28"/>
        </w:rPr>
        <w:t>ПДн</w:t>
      </w:r>
      <w:r w:rsidRPr="000A0F00">
        <w:rPr>
          <w:rFonts w:eastAsia="Calibri"/>
          <w:color w:val="auto"/>
          <w:szCs w:val="28"/>
        </w:rPr>
        <w:t xml:space="preserve">, </w:t>
      </w:r>
      <w:r w:rsidR="00921CA8" w:rsidRPr="000A0F00">
        <w:rPr>
          <w:rFonts w:eastAsia="Calibri"/>
          <w:color w:val="auto"/>
          <w:szCs w:val="28"/>
        </w:rPr>
        <w:t xml:space="preserve">должны </w:t>
      </w:r>
      <w:r w:rsidRPr="000A0F00">
        <w:rPr>
          <w:rFonts w:eastAsia="Calibri"/>
          <w:color w:val="auto"/>
          <w:szCs w:val="28"/>
        </w:rPr>
        <w:t xml:space="preserve">обеспечивать информационную безопасность данных и иметь подтверждение </w:t>
      </w:r>
      <w:r w:rsidR="00A0654B" w:rsidRPr="000A0F00">
        <w:rPr>
          <w:rFonts w:eastAsia="Calibri"/>
          <w:color w:val="auto"/>
          <w:szCs w:val="28"/>
        </w:rPr>
        <w:t>(аттестат)</w:t>
      </w:r>
      <w:r w:rsidR="00A0654B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о соответствии требованиям информационной безопасности, предъявляемым к </w:t>
      </w:r>
      <w:r w:rsidR="003C7FAD" w:rsidRPr="000A0F00">
        <w:rPr>
          <w:rFonts w:eastAsia="Calibri"/>
          <w:color w:val="auto"/>
          <w:szCs w:val="28"/>
        </w:rPr>
        <w:t xml:space="preserve">объектам </w:t>
      </w:r>
      <w:r w:rsidRPr="000A0F00">
        <w:rPr>
          <w:rFonts w:eastAsia="Calibri"/>
          <w:color w:val="auto"/>
          <w:szCs w:val="28"/>
        </w:rPr>
        <w:t xml:space="preserve">информатизации не ниже 2 уровня </w:t>
      </w:r>
      <w:r w:rsidR="003C7FAD" w:rsidRPr="000A0F00">
        <w:rPr>
          <w:rFonts w:eastAsia="Calibri"/>
          <w:color w:val="auto"/>
          <w:szCs w:val="28"/>
        </w:rPr>
        <w:t>защищённости</w:t>
      </w:r>
      <w:r w:rsidR="00A0654B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(УЗ-2) в соответствии с приказом ФСТЭК России от 18.02.2013 №21</w:t>
      </w:r>
      <w:r w:rsidR="00A0654B">
        <w:rPr>
          <w:rFonts w:eastAsia="Calibri"/>
          <w:color w:val="auto"/>
          <w:szCs w:val="28"/>
        </w:rPr>
        <w:t xml:space="preserve">, </w:t>
      </w:r>
      <w:r w:rsidR="00A0654B" w:rsidRPr="006F62FD">
        <w:rPr>
          <w:szCs w:val="28"/>
        </w:rPr>
        <w:t>а также требованиям, предъявляемым к государственным информационным системам класса не ниже К2</w:t>
      </w:r>
      <w:r w:rsidRPr="000A0F00">
        <w:rPr>
          <w:rFonts w:eastAsia="Calibri"/>
          <w:color w:val="auto"/>
          <w:szCs w:val="28"/>
        </w:rPr>
        <w:t>.</w:t>
      </w:r>
    </w:p>
    <w:p w:rsidR="00993692" w:rsidRPr="00FC5ECA" w:rsidRDefault="00993692" w:rsidP="00FC5ECA">
      <w:pPr>
        <w:tabs>
          <w:tab w:val="left" w:pos="1560"/>
        </w:tabs>
        <w:spacing w:before="120" w:line="276" w:lineRule="auto"/>
        <w:rPr>
          <w:rFonts w:eastAsia="Calibri"/>
          <w:b/>
          <w:color w:val="auto"/>
        </w:rPr>
      </w:pPr>
      <w:r w:rsidRPr="00FC5ECA">
        <w:rPr>
          <w:rFonts w:eastAsia="Calibri"/>
          <w:b/>
          <w:color w:val="auto"/>
        </w:rPr>
        <w:t>4.1.7.</w:t>
      </w:r>
      <w:r w:rsidRPr="00FC5ECA">
        <w:rPr>
          <w:rFonts w:eastAsia="Calibri"/>
          <w:b/>
          <w:color w:val="auto"/>
        </w:rPr>
        <w:tab/>
        <w:t>Требования по сохранности информации при авариях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Сохранность информации должна обеспечиваться при следующих аварийных ситуациях:</w:t>
      </w:r>
    </w:p>
    <w:p w:rsidR="00993692" w:rsidRPr="000A0F00" w:rsidRDefault="00993692" w:rsidP="00D21957">
      <w:pPr>
        <w:numPr>
          <w:ilvl w:val="0"/>
          <w:numId w:val="64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сбой в электропитании аппаратн</w:t>
      </w:r>
      <w:r w:rsidR="00580304" w:rsidRPr="000A0F00">
        <w:rPr>
          <w:rFonts w:eastAsia="Calibri"/>
          <w:color w:val="auto"/>
          <w:szCs w:val="28"/>
        </w:rPr>
        <w:t>ых средств, которые используются</w:t>
      </w:r>
      <w:r w:rsidR="00D37F3A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="00580304" w:rsidRPr="000A0F00">
        <w:rPr>
          <w:rFonts w:eastAsia="Calibri"/>
          <w:color w:val="auto"/>
          <w:szCs w:val="28"/>
        </w:rPr>
        <w:t>для функционирования Системы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64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спонтанная перезагрузка ОС;</w:t>
      </w:r>
    </w:p>
    <w:p w:rsidR="00993692" w:rsidRPr="000A0F00" w:rsidRDefault="00993692" w:rsidP="00D21957">
      <w:pPr>
        <w:numPr>
          <w:ilvl w:val="0"/>
          <w:numId w:val="64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нарушение или выход из строя каналов связи локальной сети;</w:t>
      </w:r>
    </w:p>
    <w:p w:rsidR="00993692" w:rsidRPr="000A0F00" w:rsidRDefault="00993692" w:rsidP="00D21957">
      <w:pPr>
        <w:numPr>
          <w:ilvl w:val="0"/>
          <w:numId w:val="64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полный или частичный отказ технических </w:t>
      </w:r>
      <w:r w:rsidR="00580304" w:rsidRPr="000A0F00">
        <w:rPr>
          <w:rFonts w:eastAsia="Calibri"/>
          <w:color w:val="auto"/>
          <w:szCs w:val="28"/>
        </w:rPr>
        <w:t xml:space="preserve">(аппаратных) </w:t>
      </w:r>
      <w:r w:rsidRPr="000A0F00">
        <w:rPr>
          <w:rFonts w:eastAsia="Calibri"/>
          <w:color w:val="auto"/>
          <w:szCs w:val="28"/>
        </w:rPr>
        <w:t>средств, включая сбои и отказы накопителей на жестких магнитных дисках;</w:t>
      </w:r>
    </w:p>
    <w:p w:rsidR="00993692" w:rsidRPr="000A0F00" w:rsidRDefault="00993692" w:rsidP="00D21957">
      <w:pPr>
        <w:numPr>
          <w:ilvl w:val="0"/>
          <w:numId w:val="64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сбой </w:t>
      </w:r>
      <w:r w:rsidR="00615482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истемного или специального ПО;</w:t>
      </w:r>
    </w:p>
    <w:p w:rsidR="00993692" w:rsidRPr="000A0F00" w:rsidRDefault="00993692" w:rsidP="00D21957">
      <w:pPr>
        <w:numPr>
          <w:ilvl w:val="0"/>
          <w:numId w:val="64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ошибки, связанные с функционированием ОС, драйверов, ПО и др.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Аварии любого вида и характера на отдельных рабочих местах и прочих терминальных устройствах не </w:t>
      </w:r>
      <w:r w:rsidR="00615482" w:rsidRPr="000A0F00">
        <w:rPr>
          <w:rFonts w:eastAsia="Calibri"/>
          <w:color w:val="auto"/>
          <w:szCs w:val="28"/>
        </w:rPr>
        <w:t xml:space="preserve">должны приводить </w:t>
      </w:r>
      <w:r w:rsidRPr="000A0F00">
        <w:rPr>
          <w:rFonts w:eastAsia="Calibri"/>
          <w:color w:val="auto"/>
          <w:szCs w:val="28"/>
        </w:rPr>
        <w:t>к утрате и/или повреждению обрабатываемой Системой информации, за исключением утраты данных, непосредственно вводившихся оператором в момент аварии. Если в момент аварии выполнялась операция редактирования какой-либо информации, Система должна обеспечивать возможность возврата БД к состоянию до редактирования (откат незавершённой транзакции).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 xml:space="preserve">Сохранность информации при сбоях и авариях </w:t>
      </w:r>
      <w:r w:rsidR="00580304" w:rsidRPr="000A0F00">
        <w:rPr>
          <w:rFonts w:eastAsia="Calibri"/>
          <w:color w:val="auto"/>
          <w:szCs w:val="28"/>
        </w:rPr>
        <w:t xml:space="preserve">должна быть </w:t>
      </w:r>
      <w:r w:rsidRPr="000A0F00">
        <w:rPr>
          <w:rFonts w:eastAsia="Calibri"/>
          <w:color w:val="auto"/>
          <w:szCs w:val="28"/>
        </w:rPr>
        <w:t>обеспечена</w:t>
      </w:r>
      <w:r w:rsidR="00FD15A5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для БД, файлов данных на файловых серверах. Для обеспечения сохранности пользовательских данных архитектурой построения Системы </w:t>
      </w:r>
      <w:r w:rsidR="003533A9" w:rsidRPr="000A0F00">
        <w:rPr>
          <w:rFonts w:eastAsia="Calibri"/>
          <w:color w:val="auto"/>
          <w:szCs w:val="28"/>
        </w:rPr>
        <w:t xml:space="preserve">должно быть </w:t>
      </w:r>
      <w:r w:rsidRPr="000A0F00">
        <w:rPr>
          <w:rFonts w:eastAsia="Calibri"/>
          <w:color w:val="auto"/>
          <w:szCs w:val="28"/>
        </w:rPr>
        <w:t xml:space="preserve">предусмотрено хранение информации исключительно в </w:t>
      </w:r>
      <w:r w:rsidR="00967BFB">
        <w:rPr>
          <w:rFonts w:eastAsia="Calibri"/>
          <w:color w:val="auto"/>
          <w:szCs w:val="28"/>
        </w:rPr>
        <w:t>массивах данных</w:t>
      </w:r>
      <w:r w:rsidR="00967BFB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и файлах, размещаемых на серверах</w:t>
      </w:r>
      <w:r w:rsidR="00580304" w:rsidRPr="000A0F00">
        <w:rPr>
          <w:rFonts w:eastAsia="Calibri"/>
          <w:color w:val="auto"/>
          <w:szCs w:val="28"/>
        </w:rPr>
        <w:t>, используемых для функционирования</w:t>
      </w:r>
      <w:r w:rsidRPr="000A0F00">
        <w:rPr>
          <w:rFonts w:eastAsia="Calibri"/>
          <w:color w:val="auto"/>
          <w:szCs w:val="28"/>
        </w:rPr>
        <w:t xml:space="preserve"> Системы.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ПО Системы </w:t>
      </w:r>
      <w:r w:rsidR="00936202" w:rsidRPr="000A0F00">
        <w:rPr>
          <w:rFonts w:eastAsia="Calibri"/>
          <w:color w:val="auto"/>
          <w:szCs w:val="28"/>
        </w:rPr>
        <w:t xml:space="preserve">должно восстанавливать </w:t>
      </w:r>
      <w:r w:rsidRPr="000A0F00">
        <w:rPr>
          <w:rFonts w:eastAsia="Calibri"/>
          <w:color w:val="auto"/>
          <w:szCs w:val="28"/>
        </w:rPr>
        <w:t>свою функциональность</w:t>
      </w:r>
      <w:r w:rsidR="00FD15A5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при корректном перезапуске аппаратных средств. Устойчивость функционирования Системы должна быть обеспечена: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разработкой мер при проектировании Системы, направленных</w:t>
      </w:r>
      <w:r w:rsidR="00FD15A5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на выполнение требований к показателям надёжности Системы;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соблюдением условий </w:t>
      </w:r>
      <w:r w:rsidR="003533A9" w:rsidRPr="000A0F00">
        <w:rPr>
          <w:rFonts w:eastAsia="Calibri"/>
          <w:color w:val="auto"/>
          <w:szCs w:val="28"/>
        </w:rPr>
        <w:t>Эксплуатации Системы</w:t>
      </w:r>
      <w:r w:rsidRPr="000A0F00">
        <w:rPr>
          <w:rFonts w:eastAsia="Calibri"/>
          <w:color w:val="auto"/>
          <w:szCs w:val="28"/>
        </w:rPr>
        <w:t>, установленных</w:t>
      </w:r>
      <w:r w:rsidR="00FD15A5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в технической и эксплуатационной документации в отношении соответствующих программных средств Системы</w:t>
      </w:r>
      <w:r w:rsidR="003533A9" w:rsidRPr="000A0F00">
        <w:rPr>
          <w:rFonts w:eastAsia="Calibri"/>
          <w:color w:val="auto"/>
          <w:szCs w:val="28"/>
        </w:rPr>
        <w:t>, а также в отношении технических</w:t>
      </w:r>
      <w:r w:rsidR="00936202" w:rsidRPr="000A0F00">
        <w:rPr>
          <w:rFonts w:eastAsia="Calibri"/>
          <w:color w:val="auto"/>
          <w:szCs w:val="28"/>
        </w:rPr>
        <w:t xml:space="preserve"> (аппаратных)</w:t>
      </w:r>
      <w:r w:rsidR="003533A9" w:rsidRPr="000A0F00">
        <w:rPr>
          <w:rFonts w:eastAsia="Calibri"/>
          <w:color w:val="auto"/>
          <w:szCs w:val="28"/>
        </w:rPr>
        <w:t xml:space="preserve"> средств, используемых для Эксплуатации Системы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выполнением требований к Системе в части </w:t>
      </w:r>
      <w:r w:rsidR="002A1C9B" w:rsidRPr="000A0F00">
        <w:rPr>
          <w:rFonts w:eastAsia="Calibri"/>
          <w:color w:val="auto"/>
          <w:szCs w:val="28"/>
        </w:rPr>
        <w:t xml:space="preserve">её </w:t>
      </w:r>
      <w:r w:rsidR="00936202" w:rsidRPr="000A0F00">
        <w:rPr>
          <w:rFonts w:eastAsia="Calibri"/>
          <w:color w:val="auto"/>
          <w:szCs w:val="28"/>
        </w:rPr>
        <w:t xml:space="preserve">Технического </w:t>
      </w:r>
      <w:r w:rsidRPr="000A0F00">
        <w:rPr>
          <w:rFonts w:eastAsia="Calibri"/>
          <w:color w:val="auto"/>
          <w:szCs w:val="28"/>
        </w:rPr>
        <w:t>обслуживания;</w:t>
      </w:r>
    </w:p>
    <w:p w:rsidR="00993692" w:rsidRPr="000A0F00" w:rsidRDefault="00993692" w:rsidP="00D21957">
      <w:pPr>
        <w:numPr>
          <w:ilvl w:val="0"/>
          <w:numId w:val="63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выполнением требований к управлению Системой в части контроля функционирования и анализа технических неисправностей.</w:t>
      </w:r>
    </w:p>
    <w:p w:rsidR="00993692" w:rsidRPr="000A0F00" w:rsidRDefault="0093620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Должна быть предусмотрена </w:t>
      </w:r>
      <w:r w:rsidR="00993692" w:rsidRPr="000A0F00">
        <w:rPr>
          <w:rFonts w:eastAsia="Calibri"/>
          <w:color w:val="auto"/>
          <w:szCs w:val="28"/>
        </w:rPr>
        <w:t>возможность как ручного,</w:t>
      </w:r>
      <w:r w:rsidR="000D2984" w:rsidRPr="000A0F00">
        <w:rPr>
          <w:rFonts w:eastAsia="Calibri"/>
          <w:color w:val="auto"/>
          <w:szCs w:val="28"/>
        </w:rPr>
        <w:t xml:space="preserve"> </w:t>
      </w:r>
      <w:r w:rsidR="00993692" w:rsidRPr="000A0F00">
        <w:rPr>
          <w:rFonts w:eastAsia="Calibri"/>
          <w:color w:val="auto"/>
          <w:szCs w:val="28"/>
        </w:rPr>
        <w:t>так и автоматического копирования информации, содержащейся в Системе.</w:t>
      </w:r>
    </w:p>
    <w:p w:rsidR="00993692" w:rsidRPr="000A0F00" w:rsidRDefault="00993692" w:rsidP="00FC5ECA">
      <w:pPr>
        <w:tabs>
          <w:tab w:val="left" w:pos="1560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4.1.8.</w:t>
      </w:r>
      <w:r w:rsidRPr="000A0F00">
        <w:rPr>
          <w:rFonts w:eastAsia="Calibri"/>
          <w:b/>
          <w:color w:val="auto"/>
          <w:szCs w:val="28"/>
        </w:rPr>
        <w:tab/>
        <w:t>Требования к защите от влияния внешних условий</w:t>
      </w:r>
    </w:p>
    <w:p w:rsidR="00993692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Владелец ЦОД должен обеспечить размещение серверов</w:t>
      </w:r>
      <w:r w:rsidR="00936202" w:rsidRPr="000A0F00">
        <w:rPr>
          <w:rFonts w:eastAsia="Calibri"/>
          <w:color w:val="auto"/>
          <w:szCs w:val="28"/>
        </w:rPr>
        <w:t>, используемых</w:t>
      </w:r>
      <w:r w:rsidR="000D2984" w:rsidRPr="000A0F00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="00936202" w:rsidRPr="000A0F00">
        <w:rPr>
          <w:rFonts w:eastAsia="Calibri"/>
          <w:color w:val="auto"/>
          <w:szCs w:val="28"/>
        </w:rPr>
        <w:t>для функционирования</w:t>
      </w:r>
      <w:r w:rsidRPr="000A0F00">
        <w:rPr>
          <w:rFonts w:eastAsia="Calibri"/>
          <w:color w:val="auto"/>
          <w:szCs w:val="28"/>
        </w:rPr>
        <w:t xml:space="preserve"> Системы</w:t>
      </w:r>
      <w:r w:rsidR="00936202" w:rsidRPr="000A0F00">
        <w:rPr>
          <w:rFonts w:eastAsia="Calibri"/>
          <w:color w:val="auto"/>
          <w:szCs w:val="28"/>
        </w:rPr>
        <w:t>,</w:t>
      </w:r>
      <w:r w:rsidRPr="000A0F00">
        <w:rPr>
          <w:rFonts w:eastAsia="Calibri"/>
          <w:color w:val="auto"/>
          <w:szCs w:val="28"/>
        </w:rPr>
        <w:t xml:space="preserve"> в отдельном помещении, защищённом</w:t>
      </w:r>
      <w:r w:rsidR="000D2984" w:rsidRPr="000A0F00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от воздействий негативных факторов окружающей среды. Помещение</w:t>
      </w:r>
      <w:r w:rsidR="003533A9" w:rsidRPr="000A0F00">
        <w:rPr>
          <w:rFonts w:eastAsia="Calibri"/>
          <w:color w:val="auto"/>
          <w:szCs w:val="28"/>
        </w:rPr>
        <w:t>, в котором располагается ЦОД,</w:t>
      </w:r>
      <w:r w:rsidRPr="000A0F00">
        <w:rPr>
          <w:rFonts w:eastAsia="Calibri"/>
          <w:color w:val="auto"/>
          <w:szCs w:val="28"/>
        </w:rPr>
        <w:t xml:space="preserve"> должно быть оборудовано системами климатического контроля и пожаротушения.</w:t>
      </w:r>
    </w:p>
    <w:p w:rsidR="00993692" w:rsidRPr="000A0F00" w:rsidRDefault="00993692" w:rsidP="00FC5ECA">
      <w:pPr>
        <w:tabs>
          <w:tab w:val="left" w:pos="1560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4.1.9.</w:t>
      </w:r>
      <w:r w:rsidRPr="000A0F00">
        <w:rPr>
          <w:rFonts w:eastAsia="Calibri"/>
          <w:b/>
          <w:color w:val="auto"/>
          <w:szCs w:val="28"/>
        </w:rPr>
        <w:tab/>
        <w:t>Требования к патентной чистоте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</w:t>
      </w:r>
      <w:r w:rsidR="00574226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 xml:space="preserve">, </w:t>
      </w:r>
      <w:r w:rsidR="00936202" w:rsidRPr="000A0F00">
        <w:rPr>
          <w:rFonts w:eastAsia="Calibri"/>
          <w:color w:val="auto"/>
          <w:szCs w:val="28"/>
        </w:rPr>
        <w:t xml:space="preserve">применяемое </w:t>
      </w:r>
      <w:r w:rsidRPr="000A0F00">
        <w:rPr>
          <w:rFonts w:eastAsia="Calibri"/>
          <w:color w:val="auto"/>
          <w:szCs w:val="28"/>
        </w:rPr>
        <w:t xml:space="preserve">в Системе, </w:t>
      </w:r>
      <w:r w:rsidR="00936202" w:rsidRPr="000A0F00">
        <w:rPr>
          <w:rFonts w:eastAsia="Calibri"/>
          <w:color w:val="auto"/>
          <w:szCs w:val="28"/>
        </w:rPr>
        <w:t xml:space="preserve">должно </w:t>
      </w:r>
      <w:r w:rsidRPr="000A0F00">
        <w:rPr>
          <w:rFonts w:eastAsia="Calibri"/>
          <w:color w:val="auto"/>
          <w:szCs w:val="28"/>
        </w:rPr>
        <w:t xml:space="preserve">быть свободным от возможности предъявления </w:t>
      </w:r>
      <w:r w:rsidR="00936202" w:rsidRPr="000A0F00">
        <w:rPr>
          <w:rFonts w:eastAsia="Calibri"/>
          <w:color w:val="auto"/>
          <w:szCs w:val="28"/>
        </w:rPr>
        <w:t xml:space="preserve">требований и притязаний любых третьих лиц, </w:t>
      </w:r>
      <w:r w:rsidRPr="000A0F00">
        <w:rPr>
          <w:rFonts w:eastAsia="Calibri"/>
          <w:color w:val="auto"/>
          <w:szCs w:val="28"/>
        </w:rPr>
        <w:t>основанных</w:t>
      </w:r>
      <w:r w:rsidR="00FD15A5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на промышленной, интеллектуальной или другой собственности. </w:t>
      </w:r>
      <w:r w:rsidR="00FD4B2B" w:rsidRPr="000A0F00">
        <w:rPr>
          <w:rFonts w:eastAsia="Calibri"/>
          <w:color w:val="auto"/>
          <w:szCs w:val="28"/>
        </w:rPr>
        <w:t xml:space="preserve">ПО </w:t>
      </w:r>
      <w:r w:rsidRPr="000A0F00">
        <w:rPr>
          <w:rFonts w:eastAsia="Calibri"/>
          <w:color w:val="auto"/>
          <w:szCs w:val="28"/>
        </w:rPr>
        <w:t>и аппаратные изделия (компоненты системы хранения данных)</w:t>
      </w:r>
      <w:r w:rsidR="00456EC6" w:rsidRPr="000A0F00">
        <w:rPr>
          <w:rFonts w:eastAsia="Calibri"/>
          <w:color w:val="auto"/>
          <w:szCs w:val="28"/>
        </w:rPr>
        <w:t>, используемые при Эксплуатации Системы,</w:t>
      </w:r>
      <w:r w:rsidRPr="000A0F00">
        <w:rPr>
          <w:rFonts w:eastAsia="Calibri"/>
          <w:color w:val="auto"/>
          <w:szCs w:val="28"/>
        </w:rPr>
        <w:t xml:space="preserve"> должны обладать патентной чистотой на территории России.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По всем программным средствам, применяемым в Системе, должны соблюдаться условия лицензионных соглашений и обеспечиваться патентная чистота.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Патентная чистота – это юридическое свойство объекта, заключающееся</w:t>
      </w:r>
      <w:r w:rsidR="00FD15A5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в том, что он может быть свободно использован в данной стране без опасности нарушения действующих на е</w:t>
      </w:r>
      <w:r w:rsidR="00FB1A42" w:rsidRPr="000A0F00">
        <w:rPr>
          <w:rFonts w:eastAsia="Calibri"/>
          <w:color w:val="auto"/>
          <w:szCs w:val="28"/>
        </w:rPr>
        <w:t>ё</w:t>
      </w:r>
      <w:r w:rsidRPr="000A0F00">
        <w:rPr>
          <w:rFonts w:eastAsia="Calibri"/>
          <w:color w:val="auto"/>
          <w:szCs w:val="28"/>
        </w:rPr>
        <w:t xml:space="preserve"> территории исключительн</w:t>
      </w:r>
      <w:r w:rsidR="000B5837" w:rsidRPr="000A0F00">
        <w:rPr>
          <w:rFonts w:eastAsia="Calibri"/>
          <w:color w:val="auto"/>
          <w:szCs w:val="28"/>
        </w:rPr>
        <w:t>ых</w:t>
      </w:r>
      <w:r w:rsidRPr="000A0F00">
        <w:rPr>
          <w:rFonts w:eastAsia="Calibri"/>
          <w:color w:val="auto"/>
          <w:szCs w:val="28"/>
        </w:rPr>
        <w:t xml:space="preserve"> прав, </w:t>
      </w:r>
      <w:r w:rsidR="000B5837" w:rsidRPr="000A0F00">
        <w:rPr>
          <w:rFonts w:eastAsia="Calibri"/>
          <w:color w:val="auto"/>
          <w:szCs w:val="28"/>
        </w:rPr>
        <w:t xml:space="preserve">принадлежащих </w:t>
      </w:r>
      <w:r w:rsidRPr="000A0F00">
        <w:rPr>
          <w:rFonts w:eastAsia="Calibri"/>
          <w:color w:val="auto"/>
          <w:szCs w:val="28"/>
        </w:rPr>
        <w:t>третьим лицам (</w:t>
      </w:r>
      <w:r w:rsidR="00743DC1" w:rsidRPr="000A0F00">
        <w:rPr>
          <w:rFonts w:eastAsia="Calibri"/>
          <w:color w:val="auto"/>
          <w:szCs w:val="28"/>
        </w:rPr>
        <w:t>интеллектуальная</w:t>
      </w:r>
      <w:r w:rsidRPr="000A0F00">
        <w:rPr>
          <w:rFonts w:eastAsia="Calibri"/>
          <w:color w:val="auto"/>
          <w:szCs w:val="28"/>
        </w:rPr>
        <w:t xml:space="preserve"> </w:t>
      </w:r>
      <w:r w:rsidR="00743DC1" w:rsidRPr="000A0F00">
        <w:rPr>
          <w:rFonts w:eastAsia="Calibri"/>
          <w:color w:val="auto"/>
          <w:szCs w:val="28"/>
        </w:rPr>
        <w:t>собственность</w:t>
      </w:r>
      <w:r w:rsidRPr="000A0F00">
        <w:rPr>
          <w:rFonts w:eastAsia="Calibri"/>
          <w:color w:val="auto"/>
          <w:szCs w:val="28"/>
        </w:rPr>
        <w:t>).</w:t>
      </w:r>
    </w:p>
    <w:p w:rsidR="00A1586D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>Патентная чистота должна быть обеспечена в соответствии</w:t>
      </w:r>
      <w:r w:rsidR="00FD15A5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с законодательством Российской Федерации. 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Права на П</w:t>
      </w:r>
      <w:r w:rsidR="00574226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 xml:space="preserve"> Системы должны быть переданы Публичному партнёру</w:t>
      </w:r>
      <w:r w:rsidR="00FD15A5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на основе простой неисключительной лицензии.</w:t>
      </w:r>
    </w:p>
    <w:p w:rsidR="00993692" w:rsidRPr="000A0F00" w:rsidRDefault="00993692" w:rsidP="00FC5ECA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4.1.10.</w:t>
      </w:r>
      <w:r w:rsidRPr="000A0F00">
        <w:rPr>
          <w:rFonts w:eastAsia="Calibri"/>
          <w:b/>
          <w:color w:val="auto"/>
          <w:szCs w:val="28"/>
        </w:rPr>
        <w:tab/>
        <w:t>Требования по стандартизации и унификации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 Системе должна быть обеспечена стандартизация и унификация на уровне интерфейсов взаимодействия </w:t>
      </w:r>
      <w:r w:rsidR="00B51237" w:rsidRPr="000A0F00">
        <w:rPr>
          <w:rFonts w:eastAsia="Calibri"/>
          <w:color w:val="auto"/>
          <w:szCs w:val="28"/>
        </w:rPr>
        <w:t xml:space="preserve">Пользователя </w:t>
      </w:r>
      <w:r w:rsidRPr="000A0F00">
        <w:rPr>
          <w:rFonts w:eastAsia="Calibri"/>
          <w:color w:val="auto"/>
          <w:szCs w:val="28"/>
        </w:rPr>
        <w:t xml:space="preserve">и ПО: все сообщения </w:t>
      </w:r>
      <w:r w:rsidR="00B51237" w:rsidRPr="000A0F00">
        <w:rPr>
          <w:rFonts w:eastAsia="Calibri"/>
          <w:color w:val="auto"/>
          <w:szCs w:val="28"/>
        </w:rPr>
        <w:t>Пользователям</w:t>
      </w:r>
      <w:r w:rsidR="00890A80">
        <w:rPr>
          <w:rFonts w:eastAsia="Calibri"/>
          <w:color w:val="auto"/>
          <w:szCs w:val="28"/>
        </w:rPr>
        <w:t xml:space="preserve"> </w:t>
      </w:r>
      <w:r w:rsidR="00FC5ECA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 поясняющие надписи в рабочих формах выдаются на русском языке.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Показатели, устанавливающие требуемую степень использования стандартных, унифицированных методов реализации функций (задач) Системы:</w:t>
      </w:r>
    </w:p>
    <w:p w:rsidR="00993692" w:rsidRPr="00FC5ECA" w:rsidRDefault="00993692" w:rsidP="00D21957">
      <w:pPr>
        <w:pStyle w:val="aff7"/>
        <w:numPr>
          <w:ilvl w:val="0"/>
          <w:numId w:val="107"/>
        </w:numPr>
        <w:tabs>
          <w:tab w:val="left" w:pos="993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FC5ECA">
        <w:rPr>
          <w:rFonts w:eastAsia="Calibri"/>
          <w:color w:val="auto"/>
          <w:szCs w:val="28"/>
        </w:rPr>
        <w:t>поддержка современных транспортных протоколов: ТСР/IP;</w:t>
      </w:r>
    </w:p>
    <w:p w:rsidR="00993692" w:rsidRPr="00FC5ECA" w:rsidRDefault="00993692" w:rsidP="00D21957">
      <w:pPr>
        <w:pStyle w:val="aff7"/>
        <w:numPr>
          <w:ilvl w:val="0"/>
          <w:numId w:val="107"/>
        </w:numPr>
        <w:tabs>
          <w:tab w:val="left" w:pos="993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FC5ECA">
        <w:rPr>
          <w:rFonts w:eastAsia="Calibri"/>
          <w:color w:val="auto"/>
          <w:szCs w:val="28"/>
        </w:rPr>
        <w:t>поддержка наиболее распространенных форматов документов Microsoft Offiсe, HTML;</w:t>
      </w:r>
    </w:p>
    <w:p w:rsidR="00993692" w:rsidRPr="00FC5ECA" w:rsidRDefault="00993692" w:rsidP="00D21957">
      <w:pPr>
        <w:pStyle w:val="aff7"/>
        <w:numPr>
          <w:ilvl w:val="0"/>
          <w:numId w:val="107"/>
        </w:numPr>
        <w:tabs>
          <w:tab w:val="left" w:pos="993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FC5ECA">
        <w:rPr>
          <w:rFonts w:eastAsia="Calibri"/>
          <w:color w:val="auto"/>
          <w:szCs w:val="28"/>
        </w:rPr>
        <w:t xml:space="preserve">поддержка в области повышения отказоустойчивости и </w:t>
      </w:r>
      <w:r w:rsidR="001C282B" w:rsidRPr="00FC5ECA">
        <w:rPr>
          <w:rFonts w:eastAsia="Calibri"/>
          <w:color w:val="auto"/>
          <w:szCs w:val="28"/>
        </w:rPr>
        <w:t xml:space="preserve">надёжности </w:t>
      </w:r>
      <w:r w:rsidRPr="00FC5ECA">
        <w:rPr>
          <w:rFonts w:eastAsia="Calibri"/>
          <w:color w:val="auto"/>
          <w:szCs w:val="28"/>
        </w:rPr>
        <w:t>Системы;</w:t>
      </w:r>
    </w:p>
    <w:p w:rsidR="00993692" w:rsidRPr="00FC5ECA" w:rsidRDefault="00993692" w:rsidP="00D21957">
      <w:pPr>
        <w:pStyle w:val="aff7"/>
        <w:numPr>
          <w:ilvl w:val="0"/>
          <w:numId w:val="107"/>
        </w:numPr>
        <w:tabs>
          <w:tab w:val="left" w:pos="993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FC5ECA">
        <w:rPr>
          <w:rFonts w:eastAsia="Calibri"/>
          <w:color w:val="auto"/>
          <w:szCs w:val="28"/>
        </w:rPr>
        <w:t xml:space="preserve">поддержка </w:t>
      </w:r>
      <w:r w:rsidR="001C282B" w:rsidRPr="00FC5ECA">
        <w:rPr>
          <w:rFonts w:eastAsia="Calibri"/>
          <w:color w:val="auto"/>
          <w:szCs w:val="28"/>
        </w:rPr>
        <w:t xml:space="preserve">распределённого </w:t>
      </w:r>
      <w:r w:rsidRPr="00FC5ECA">
        <w:rPr>
          <w:rFonts w:eastAsia="Calibri"/>
          <w:color w:val="auto"/>
          <w:szCs w:val="28"/>
        </w:rPr>
        <w:t>поиска информации;</w:t>
      </w:r>
    </w:p>
    <w:p w:rsidR="00993692" w:rsidRPr="00FC5ECA" w:rsidRDefault="00993692" w:rsidP="00D21957">
      <w:pPr>
        <w:pStyle w:val="aff7"/>
        <w:numPr>
          <w:ilvl w:val="0"/>
          <w:numId w:val="107"/>
        </w:numPr>
        <w:tabs>
          <w:tab w:val="left" w:pos="993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FC5ECA">
        <w:rPr>
          <w:rFonts w:eastAsia="Calibri"/>
          <w:color w:val="auto"/>
          <w:szCs w:val="28"/>
        </w:rPr>
        <w:t xml:space="preserve">поддержка </w:t>
      </w:r>
      <w:r w:rsidR="001C282B" w:rsidRPr="00FC5ECA">
        <w:rPr>
          <w:rFonts w:eastAsia="Calibri"/>
          <w:color w:val="auto"/>
          <w:szCs w:val="28"/>
        </w:rPr>
        <w:t xml:space="preserve">распределённого </w:t>
      </w:r>
      <w:r w:rsidRPr="00FC5ECA">
        <w:rPr>
          <w:rFonts w:eastAsia="Calibri"/>
          <w:color w:val="auto"/>
          <w:szCs w:val="28"/>
        </w:rPr>
        <w:t>доступа к информации.</w:t>
      </w:r>
    </w:p>
    <w:p w:rsidR="00993692" w:rsidRPr="00FC5ECA" w:rsidRDefault="00993692" w:rsidP="00FC5ECA">
      <w:pPr>
        <w:keepNext/>
        <w:keepLines/>
        <w:tabs>
          <w:tab w:val="left" w:pos="1276"/>
        </w:tabs>
        <w:spacing w:before="240" w:line="276" w:lineRule="auto"/>
        <w:outlineLvl w:val="1"/>
        <w:rPr>
          <w:b/>
          <w:color w:val="auto"/>
          <w:szCs w:val="26"/>
        </w:rPr>
      </w:pPr>
      <w:bookmarkStart w:id="33" w:name="_Toc122597957"/>
      <w:bookmarkStart w:id="34" w:name="_Toc127182989"/>
      <w:r w:rsidRPr="00FC5ECA">
        <w:rPr>
          <w:b/>
          <w:color w:val="auto"/>
          <w:szCs w:val="26"/>
        </w:rPr>
        <w:t>4.2.</w:t>
      </w:r>
      <w:r w:rsidRPr="00FC5ECA">
        <w:rPr>
          <w:b/>
          <w:color w:val="auto"/>
          <w:szCs w:val="26"/>
        </w:rPr>
        <w:tab/>
        <w:t>Требования к функциям (задачам), выполняемым Системой</w:t>
      </w:r>
      <w:bookmarkEnd w:id="33"/>
      <w:bookmarkEnd w:id="34"/>
    </w:p>
    <w:p w:rsidR="00993692" w:rsidRPr="000A0F00" w:rsidRDefault="00993692" w:rsidP="00FC5ECA">
      <w:pPr>
        <w:tabs>
          <w:tab w:val="left" w:pos="1560"/>
        </w:tabs>
        <w:spacing w:before="120" w:line="276" w:lineRule="auto"/>
        <w:jc w:val="left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4.2.1.</w:t>
      </w:r>
      <w:r w:rsidRPr="000A0F00">
        <w:rPr>
          <w:rFonts w:eastAsia="Calibri"/>
          <w:b/>
          <w:color w:val="auto"/>
          <w:szCs w:val="28"/>
        </w:rPr>
        <w:tab/>
      </w:r>
      <w:r w:rsidR="006B2EED">
        <w:rPr>
          <w:rFonts w:eastAsia="Calibri"/>
          <w:b/>
          <w:color w:val="auto"/>
          <w:szCs w:val="28"/>
        </w:rPr>
        <w:t>Ф</w:t>
      </w:r>
      <w:r w:rsidRPr="000A0F00">
        <w:rPr>
          <w:rFonts w:eastAsia="Calibri"/>
          <w:b/>
          <w:color w:val="auto"/>
          <w:szCs w:val="28"/>
        </w:rPr>
        <w:t>ункци</w:t>
      </w:r>
      <w:r w:rsidR="006B2EED">
        <w:rPr>
          <w:rFonts w:eastAsia="Calibri"/>
          <w:b/>
          <w:color w:val="auto"/>
          <w:szCs w:val="28"/>
        </w:rPr>
        <w:t>и</w:t>
      </w:r>
      <w:r w:rsidRPr="000A0F00">
        <w:rPr>
          <w:rFonts w:eastAsia="Calibri"/>
          <w:b/>
          <w:color w:val="auto"/>
          <w:szCs w:val="28"/>
        </w:rPr>
        <w:t xml:space="preserve"> (задач</w:t>
      </w:r>
      <w:r w:rsidR="006B2EED">
        <w:rPr>
          <w:rFonts w:eastAsia="Calibri"/>
          <w:b/>
          <w:color w:val="auto"/>
          <w:szCs w:val="28"/>
        </w:rPr>
        <w:t>и</w:t>
      </w:r>
      <w:r w:rsidRPr="000A0F00">
        <w:rPr>
          <w:rFonts w:eastAsia="Calibri"/>
          <w:b/>
          <w:color w:val="auto"/>
          <w:szCs w:val="28"/>
        </w:rPr>
        <w:t>), выполняемы</w:t>
      </w:r>
      <w:r w:rsidR="006B2EED">
        <w:rPr>
          <w:rFonts w:eastAsia="Calibri"/>
          <w:b/>
          <w:color w:val="auto"/>
          <w:szCs w:val="28"/>
        </w:rPr>
        <w:t>е</w:t>
      </w:r>
      <w:r w:rsidRPr="000A0F00">
        <w:rPr>
          <w:rFonts w:eastAsia="Calibri"/>
          <w:b/>
          <w:color w:val="auto"/>
          <w:szCs w:val="28"/>
        </w:rPr>
        <w:t xml:space="preserve"> Систем</w:t>
      </w:r>
      <w:r w:rsidR="00143FD0" w:rsidRPr="000A0F00">
        <w:rPr>
          <w:rFonts w:eastAsia="Calibri"/>
          <w:b/>
          <w:color w:val="auto"/>
          <w:szCs w:val="28"/>
        </w:rPr>
        <w:t>ой</w:t>
      </w:r>
    </w:p>
    <w:p w:rsidR="00993692" w:rsidRPr="000A0F00" w:rsidRDefault="00993692" w:rsidP="00FC5ECA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4.2.1.1.</w:t>
      </w:r>
      <w:r w:rsidRPr="000A0F00">
        <w:rPr>
          <w:rFonts w:eastAsia="Calibri"/>
          <w:b/>
          <w:color w:val="auto"/>
          <w:szCs w:val="28"/>
        </w:rPr>
        <w:tab/>
        <w:t>Модуль поддержки деятельности Организаций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Модуль под</w:t>
      </w:r>
      <w:r w:rsidR="001E1CC2" w:rsidRPr="000A0F00">
        <w:rPr>
          <w:rFonts w:eastAsia="Calibri"/>
          <w:color w:val="auto"/>
          <w:szCs w:val="28"/>
        </w:rPr>
        <w:t>держки деятельности Организаций</w:t>
      </w:r>
      <w:r w:rsidRPr="000A0F00">
        <w:rPr>
          <w:rFonts w:eastAsia="Calibri"/>
          <w:color w:val="auto"/>
          <w:szCs w:val="28"/>
        </w:rPr>
        <w:t xml:space="preserve"> должен предоставлять функциональные возможности</w:t>
      </w:r>
      <w:r w:rsidR="008C1C02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для выполнения следующих комплексов задач:</w:t>
      </w:r>
    </w:p>
    <w:p w:rsidR="00993692" w:rsidRPr="000A0F00" w:rsidRDefault="00993692" w:rsidP="00D21957">
      <w:pPr>
        <w:numPr>
          <w:ilvl w:val="0"/>
          <w:numId w:val="65"/>
        </w:numPr>
        <w:tabs>
          <w:tab w:val="left" w:pos="1134"/>
          <w:tab w:val="left" w:pos="1276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администрирование Организации</w:t>
      </w:r>
      <w:r w:rsidR="006B2EED">
        <w:rPr>
          <w:rFonts w:eastAsia="Calibri"/>
          <w:color w:val="auto"/>
          <w:szCs w:val="28"/>
        </w:rPr>
        <w:t>,</w:t>
      </w:r>
      <w:r w:rsidR="001E1CC2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включая:</w:t>
      </w:r>
    </w:p>
    <w:p w:rsidR="00993692" w:rsidRPr="000A0F00" w:rsidRDefault="00993692" w:rsidP="00D21957">
      <w:pPr>
        <w:numPr>
          <w:ilvl w:val="0"/>
          <w:numId w:val="67"/>
        </w:numPr>
        <w:tabs>
          <w:tab w:val="left" w:pos="1560"/>
        </w:tabs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общей информации об </w:t>
      </w:r>
      <w:r w:rsidR="00444956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рганизации;</w:t>
      </w:r>
    </w:p>
    <w:p w:rsidR="00993692" w:rsidRPr="000A0F00" w:rsidRDefault="00993692" w:rsidP="00D21957">
      <w:pPr>
        <w:numPr>
          <w:ilvl w:val="0"/>
          <w:numId w:val="67"/>
        </w:numPr>
        <w:tabs>
          <w:tab w:val="left" w:pos="1560"/>
        </w:tabs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реестра сотрудников </w:t>
      </w:r>
      <w:r w:rsidR="00444956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рганизации;</w:t>
      </w:r>
    </w:p>
    <w:p w:rsidR="00993692" w:rsidRPr="000A0F00" w:rsidRDefault="00993692" w:rsidP="00D21957">
      <w:pPr>
        <w:numPr>
          <w:ilvl w:val="0"/>
          <w:numId w:val="67"/>
        </w:numPr>
        <w:tabs>
          <w:tab w:val="left" w:pos="1560"/>
        </w:tabs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реестра </w:t>
      </w:r>
      <w:r w:rsidR="00444956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546780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67"/>
        </w:numPr>
        <w:tabs>
          <w:tab w:val="left" w:pos="1560"/>
        </w:tabs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реестра </w:t>
      </w:r>
      <w:r w:rsidR="00473F80">
        <w:rPr>
          <w:rFonts w:eastAsia="Calibri"/>
          <w:color w:val="auto"/>
          <w:szCs w:val="28"/>
        </w:rPr>
        <w:t xml:space="preserve">родителей </w:t>
      </w:r>
      <w:r w:rsidR="004F0950" w:rsidRPr="000A0F00">
        <w:rPr>
          <w:rFonts w:eastAsia="Calibri"/>
          <w:color w:val="auto"/>
          <w:szCs w:val="28"/>
        </w:rPr>
        <w:t>(</w:t>
      </w:r>
      <w:r w:rsidRPr="000A0F00">
        <w:rPr>
          <w:rFonts w:eastAsia="Calibri"/>
          <w:color w:val="auto"/>
          <w:szCs w:val="28"/>
        </w:rPr>
        <w:t>законных представителей</w:t>
      </w:r>
      <w:r w:rsidR="004F0950" w:rsidRPr="000A0F00">
        <w:rPr>
          <w:rFonts w:eastAsia="Calibri"/>
          <w:color w:val="auto"/>
          <w:szCs w:val="28"/>
        </w:rPr>
        <w:t xml:space="preserve">) несовершеннолетних </w:t>
      </w:r>
      <w:r w:rsidR="00444956" w:rsidRPr="000A0F00">
        <w:rPr>
          <w:rFonts w:eastAsia="Calibri"/>
          <w:color w:val="auto"/>
          <w:szCs w:val="28"/>
        </w:rPr>
        <w:t>С</w:t>
      </w:r>
      <w:r w:rsidR="004F0950" w:rsidRPr="000A0F00">
        <w:rPr>
          <w:rFonts w:eastAsia="Calibri"/>
          <w:color w:val="auto"/>
          <w:szCs w:val="28"/>
        </w:rPr>
        <w:t>портсменов</w:t>
      </w:r>
      <w:r w:rsidR="00444956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4F0950" w:rsidP="00D21957">
      <w:pPr>
        <w:numPr>
          <w:ilvl w:val="0"/>
          <w:numId w:val="67"/>
        </w:numPr>
        <w:tabs>
          <w:tab w:val="left" w:pos="1560"/>
        </w:tabs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возможность импорта контингента </w:t>
      </w:r>
      <w:r w:rsidR="00444956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444956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и родителей (законных представителей) несовершеннолетних </w:t>
      </w:r>
      <w:r w:rsidR="00444956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444956" w:rsidRPr="000A0F00">
        <w:rPr>
          <w:rFonts w:eastAsia="Calibri"/>
          <w:color w:val="auto"/>
          <w:szCs w:val="28"/>
        </w:rPr>
        <w:t xml:space="preserve">, Обучающихся </w:t>
      </w:r>
      <w:r w:rsidRPr="000A0F00">
        <w:rPr>
          <w:rFonts w:eastAsia="Calibri"/>
          <w:color w:val="auto"/>
          <w:szCs w:val="28"/>
        </w:rPr>
        <w:t>из формата электронных таблиц</w:t>
      </w:r>
      <w:r w:rsidR="00993692"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67"/>
        </w:numPr>
        <w:tabs>
          <w:tab w:val="left" w:pos="1560"/>
        </w:tabs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реестра групп в </w:t>
      </w:r>
      <w:r w:rsidR="00444956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рганизации;</w:t>
      </w:r>
    </w:p>
    <w:p w:rsidR="00993692" w:rsidRPr="000A0F00" w:rsidRDefault="00993692" w:rsidP="00D21957">
      <w:pPr>
        <w:numPr>
          <w:ilvl w:val="0"/>
          <w:numId w:val="67"/>
        </w:numPr>
        <w:tabs>
          <w:tab w:val="left" w:pos="1560"/>
        </w:tabs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локальных справочников </w:t>
      </w:r>
      <w:r w:rsidR="00444956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рганизации;</w:t>
      </w:r>
    </w:p>
    <w:p w:rsidR="00993692" w:rsidRPr="000A0F00" w:rsidRDefault="00993692" w:rsidP="00D21957">
      <w:pPr>
        <w:numPr>
          <w:ilvl w:val="0"/>
          <w:numId w:val="67"/>
        </w:numPr>
        <w:tabs>
          <w:tab w:val="left" w:pos="1560"/>
        </w:tabs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ведение реестра спортивных сооружений, находящихся</w:t>
      </w:r>
      <w:r w:rsidR="00890A80">
        <w:rPr>
          <w:rFonts w:eastAsia="Calibri"/>
          <w:color w:val="auto"/>
          <w:szCs w:val="28"/>
        </w:rPr>
        <w:t xml:space="preserve"> </w:t>
      </w:r>
      <w:r w:rsidR="00444956" w:rsidRPr="000A0F00">
        <w:rPr>
          <w:rFonts w:eastAsia="Calibri"/>
          <w:color w:val="auto"/>
          <w:szCs w:val="28"/>
        </w:rPr>
        <w:t>в собственности</w:t>
      </w:r>
      <w:r w:rsidR="00967BFB">
        <w:rPr>
          <w:rFonts w:eastAsia="Calibri"/>
          <w:color w:val="auto"/>
          <w:szCs w:val="28"/>
        </w:rPr>
        <w:t xml:space="preserve"> или во владении и (или) пользовании</w:t>
      </w:r>
      <w:r w:rsidR="00444956" w:rsidRPr="000A0F00">
        <w:rPr>
          <w:rFonts w:eastAsia="Calibri"/>
          <w:color w:val="auto"/>
          <w:szCs w:val="28"/>
        </w:rPr>
        <w:t xml:space="preserve"> О</w:t>
      </w:r>
      <w:r w:rsidRPr="000A0F00">
        <w:rPr>
          <w:rFonts w:eastAsia="Calibri"/>
          <w:color w:val="auto"/>
          <w:szCs w:val="28"/>
        </w:rPr>
        <w:t xml:space="preserve">рганизации </w:t>
      </w:r>
      <w:r w:rsidR="00967BFB">
        <w:rPr>
          <w:rFonts w:eastAsia="Calibri"/>
          <w:color w:val="auto"/>
          <w:szCs w:val="28"/>
        </w:rPr>
        <w:t>на законном основании</w:t>
      </w:r>
      <w:r w:rsidRPr="000A0F00">
        <w:rPr>
          <w:rFonts w:eastAsia="Calibri"/>
          <w:color w:val="auto"/>
          <w:szCs w:val="28"/>
        </w:rPr>
        <w:t xml:space="preserve"> </w:t>
      </w:r>
      <w:r w:rsidR="00967BFB">
        <w:rPr>
          <w:rFonts w:eastAsia="Calibri"/>
          <w:color w:val="auto"/>
          <w:szCs w:val="28"/>
        </w:rPr>
        <w:t xml:space="preserve">(в частности, в </w:t>
      </w:r>
      <w:r w:rsidRPr="000A0F00">
        <w:rPr>
          <w:rFonts w:eastAsia="Calibri"/>
          <w:color w:val="auto"/>
          <w:szCs w:val="28"/>
        </w:rPr>
        <w:t>аренде</w:t>
      </w:r>
      <w:r w:rsidR="00967BFB">
        <w:rPr>
          <w:rFonts w:eastAsia="Calibri"/>
          <w:color w:val="auto"/>
          <w:szCs w:val="28"/>
        </w:rPr>
        <w:t>)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67"/>
        </w:numPr>
        <w:tabs>
          <w:tab w:val="left" w:pos="1560"/>
        </w:tabs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>возможность перевода групп спортивной подготовки в следующий спортивный сезон;</w:t>
      </w:r>
    </w:p>
    <w:p w:rsidR="00993692" w:rsidRPr="000A0F00" w:rsidRDefault="00993692" w:rsidP="00D21957">
      <w:pPr>
        <w:numPr>
          <w:ilvl w:val="0"/>
          <w:numId w:val="67"/>
        </w:numPr>
        <w:spacing w:line="276" w:lineRule="auto"/>
        <w:ind w:left="1701" w:hanging="567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годового </w:t>
      </w:r>
      <w:r w:rsidR="00F1362A" w:rsidRPr="000A0F00">
        <w:rPr>
          <w:rFonts w:eastAsia="Calibri"/>
          <w:color w:val="auto"/>
          <w:szCs w:val="28"/>
        </w:rPr>
        <w:t>учебно-</w:t>
      </w:r>
      <w:r w:rsidRPr="000A0F00">
        <w:rPr>
          <w:rFonts w:eastAsia="Calibri"/>
          <w:color w:val="auto"/>
          <w:szCs w:val="28"/>
        </w:rPr>
        <w:t>тренировочного плана для групп спортивной подготовки</w:t>
      </w:r>
      <w:r w:rsidR="007450F1"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65"/>
        </w:numPr>
        <w:tabs>
          <w:tab w:val="left" w:pos="1134"/>
          <w:tab w:val="left" w:pos="1276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управление зачислением </w:t>
      </w:r>
      <w:r w:rsidR="001E1CC2" w:rsidRPr="000A0F00">
        <w:rPr>
          <w:rFonts w:eastAsia="Calibri"/>
          <w:color w:val="auto"/>
          <w:szCs w:val="28"/>
        </w:rPr>
        <w:t>в Организацию</w:t>
      </w:r>
      <w:r w:rsidR="006B2EED">
        <w:rPr>
          <w:rFonts w:eastAsia="Calibri"/>
          <w:color w:val="auto"/>
          <w:szCs w:val="28"/>
        </w:rPr>
        <w:t>,</w:t>
      </w:r>
      <w:r w:rsidR="001E1CC2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включая:</w:t>
      </w:r>
    </w:p>
    <w:p w:rsidR="00993692" w:rsidRPr="000A0F00" w:rsidRDefault="00993692" w:rsidP="00D21957">
      <w:pPr>
        <w:numPr>
          <w:ilvl w:val="0"/>
          <w:numId w:val="66"/>
        </w:numPr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общедоступной информации об </w:t>
      </w:r>
      <w:r w:rsidR="00546780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рганизации, доступной всем пользователям сети Интернет;</w:t>
      </w:r>
    </w:p>
    <w:p w:rsidR="00993692" w:rsidRPr="000A0F00" w:rsidRDefault="00BC5FFE" w:rsidP="00D21957">
      <w:pPr>
        <w:numPr>
          <w:ilvl w:val="0"/>
          <w:numId w:val="66"/>
        </w:numPr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приём </w:t>
      </w:r>
      <w:r w:rsidR="00993692" w:rsidRPr="000A0F00">
        <w:rPr>
          <w:rFonts w:eastAsia="Calibri"/>
          <w:color w:val="auto"/>
          <w:szCs w:val="28"/>
        </w:rPr>
        <w:t xml:space="preserve">заявок на зачисление </w:t>
      </w:r>
      <w:r w:rsidR="003819A7" w:rsidRPr="000A0F00">
        <w:rPr>
          <w:rFonts w:eastAsia="Calibri"/>
          <w:color w:val="auto"/>
          <w:szCs w:val="28"/>
        </w:rPr>
        <w:t>С</w:t>
      </w:r>
      <w:r w:rsidR="00993692" w:rsidRPr="000A0F00">
        <w:rPr>
          <w:rFonts w:eastAsia="Calibri"/>
          <w:color w:val="auto"/>
          <w:szCs w:val="28"/>
        </w:rPr>
        <w:t>портсменов</w:t>
      </w:r>
      <w:r w:rsidR="003819A7" w:rsidRPr="000A0F00">
        <w:rPr>
          <w:rFonts w:eastAsia="Calibri"/>
          <w:color w:val="auto"/>
          <w:szCs w:val="28"/>
        </w:rPr>
        <w:t>, Обучающихся</w:t>
      </w:r>
      <w:r w:rsidR="00993692" w:rsidRPr="000A0F00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="00993692" w:rsidRPr="000A0F00">
        <w:rPr>
          <w:rFonts w:eastAsia="Calibri"/>
          <w:color w:val="auto"/>
          <w:szCs w:val="28"/>
        </w:rPr>
        <w:t xml:space="preserve">в </w:t>
      </w:r>
      <w:r w:rsidR="00546780" w:rsidRPr="000A0F00">
        <w:rPr>
          <w:rFonts w:eastAsia="Calibri"/>
          <w:color w:val="auto"/>
          <w:szCs w:val="28"/>
        </w:rPr>
        <w:t>О</w:t>
      </w:r>
      <w:r w:rsidR="00993692" w:rsidRPr="000A0F00">
        <w:rPr>
          <w:rFonts w:eastAsia="Calibri"/>
          <w:color w:val="auto"/>
          <w:szCs w:val="28"/>
        </w:rPr>
        <w:t xml:space="preserve">рганизацию, поданных посредством </w:t>
      </w:r>
      <w:r w:rsidR="00224312" w:rsidRPr="000A0F00">
        <w:rPr>
          <w:rFonts w:eastAsia="Calibri"/>
          <w:color w:val="auto"/>
          <w:szCs w:val="28"/>
        </w:rPr>
        <w:t>С</w:t>
      </w:r>
      <w:r w:rsidR="00993692" w:rsidRPr="000A0F00">
        <w:rPr>
          <w:rFonts w:eastAsia="Calibri"/>
          <w:color w:val="auto"/>
          <w:szCs w:val="28"/>
        </w:rPr>
        <w:t>истемы;</w:t>
      </w:r>
    </w:p>
    <w:p w:rsidR="00993692" w:rsidRPr="000A0F00" w:rsidRDefault="00993692" w:rsidP="00D21957">
      <w:pPr>
        <w:numPr>
          <w:ilvl w:val="0"/>
          <w:numId w:val="66"/>
        </w:numPr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отправка </w:t>
      </w:r>
      <w:r w:rsidR="00143FD0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 xml:space="preserve">ользователям, подавшим заявки посредством </w:t>
      </w:r>
      <w:r w:rsidR="00224312" w:rsidRPr="000A0F00">
        <w:rPr>
          <w:rFonts w:eastAsia="Calibri"/>
          <w:color w:val="auto"/>
          <w:szCs w:val="28"/>
        </w:rPr>
        <w:t>Системы</w:t>
      </w:r>
      <w:r w:rsidRPr="000A0F00">
        <w:rPr>
          <w:rFonts w:eastAsia="Calibri"/>
          <w:color w:val="auto"/>
          <w:szCs w:val="28"/>
        </w:rPr>
        <w:t>, уведомлений об изменении статуса заявки;</w:t>
      </w:r>
    </w:p>
    <w:p w:rsidR="00993692" w:rsidRPr="000A0F00" w:rsidRDefault="00993692" w:rsidP="00D21957">
      <w:pPr>
        <w:numPr>
          <w:ilvl w:val="0"/>
          <w:numId w:val="66"/>
        </w:numPr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назначение тестирований для </w:t>
      </w:r>
      <w:r w:rsidR="00546780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546780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 xml:space="preserve">, заявленных для зачисления в </w:t>
      </w:r>
      <w:r w:rsidR="00546780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рганизацию;</w:t>
      </w:r>
    </w:p>
    <w:p w:rsidR="00993692" w:rsidRPr="000A0F00" w:rsidRDefault="00993692" w:rsidP="00D21957">
      <w:pPr>
        <w:numPr>
          <w:ilvl w:val="0"/>
          <w:numId w:val="66"/>
        </w:numPr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обработка поданных заявок и зачисление </w:t>
      </w:r>
      <w:r w:rsidR="00546780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546780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в </w:t>
      </w:r>
      <w:r w:rsidR="00546780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рганизацию;</w:t>
      </w:r>
    </w:p>
    <w:p w:rsidR="00993692" w:rsidRPr="000A0F00" w:rsidRDefault="00993692" w:rsidP="00D21957">
      <w:pPr>
        <w:numPr>
          <w:ilvl w:val="0"/>
          <w:numId w:val="65"/>
        </w:numPr>
        <w:tabs>
          <w:tab w:val="left" w:pos="1134"/>
          <w:tab w:val="left" w:pos="1276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расписания </w:t>
      </w:r>
      <w:r w:rsidR="00F1362A" w:rsidRPr="000A0F00">
        <w:rPr>
          <w:rFonts w:eastAsia="Calibri"/>
          <w:color w:val="auto"/>
          <w:szCs w:val="28"/>
        </w:rPr>
        <w:t>учебно-</w:t>
      </w:r>
      <w:r w:rsidRPr="000A0F00">
        <w:rPr>
          <w:rFonts w:eastAsia="Calibri"/>
          <w:color w:val="auto"/>
          <w:szCs w:val="28"/>
        </w:rPr>
        <w:t>тренировочных занятий;</w:t>
      </w:r>
    </w:p>
    <w:p w:rsidR="00993692" w:rsidRPr="000A0F00" w:rsidRDefault="00993692" w:rsidP="00D21957">
      <w:pPr>
        <w:numPr>
          <w:ilvl w:val="0"/>
          <w:numId w:val="65"/>
        </w:numPr>
        <w:tabs>
          <w:tab w:val="left" w:pos="1134"/>
          <w:tab w:val="left" w:pos="1276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доступ к системам комплексного мониторинга по видам спорта, подготовленным </w:t>
      </w:r>
      <w:r w:rsidR="00143FD0" w:rsidRPr="000A0F00">
        <w:rPr>
          <w:rFonts w:eastAsia="Calibri"/>
          <w:color w:val="auto"/>
          <w:szCs w:val="28"/>
        </w:rPr>
        <w:t xml:space="preserve">спортивными </w:t>
      </w:r>
      <w:r w:rsidRPr="000A0F00">
        <w:rPr>
          <w:rFonts w:eastAsia="Calibri"/>
          <w:color w:val="auto"/>
          <w:szCs w:val="28"/>
        </w:rPr>
        <w:t>федерациями по соответствующим видам спорта;</w:t>
      </w:r>
    </w:p>
    <w:p w:rsidR="00993692" w:rsidRPr="000A0F00" w:rsidRDefault="00993692" w:rsidP="00D21957">
      <w:pPr>
        <w:numPr>
          <w:ilvl w:val="0"/>
          <w:numId w:val="65"/>
        </w:numPr>
        <w:tabs>
          <w:tab w:val="left" w:pos="1134"/>
          <w:tab w:val="left" w:pos="1276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планирование тестирований, контрольно-переводных нормативов и иных мероприятий по оценке уровня подготовленности </w:t>
      </w:r>
      <w:r w:rsidR="00546780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546780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>, предусмотренных системой комплексного мониторинга;</w:t>
      </w:r>
    </w:p>
    <w:p w:rsidR="00993692" w:rsidRPr="000A0F00" w:rsidRDefault="00993692" w:rsidP="00D21957">
      <w:pPr>
        <w:numPr>
          <w:ilvl w:val="0"/>
          <w:numId w:val="65"/>
        </w:numPr>
        <w:tabs>
          <w:tab w:val="left" w:pos="1134"/>
          <w:tab w:val="left" w:pos="1276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обеспечение присвоения спортивных разрядов:</w:t>
      </w:r>
    </w:p>
    <w:p w:rsidR="00993692" w:rsidRPr="000A0F00" w:rsidRDefault="00993692" w:rsidP="00D21957">
      <w:pPr>
        <w:numPr>
          <w:ilvl w:val="0"/>
          <w:numId w:val="68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формирование проектов приказов на присвоение третьего, второго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 первого юношеских разрядов;</w:t>
      </w:r>
    </w:p>
    <w:p w:rsidR="00993692" w:rsidRPr="000A0F00" w:rsidRDefault="00993692" w:rsidP="00D21957">
      <w:pPr>
        <w:numPr>
          <w:ilvl w:val="0"/>
          <w:numId w:val="68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сохранение присвоенных разрядов и званий в профиле </w:t>
      </w:r>
      <w:r w:rsidR="00546780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портсмена</w:t>
      </w:r>
      <w:r w:rsidR="00546780" w:rsidRPr="000A0F00">
        <w:rPr>
          <w:rFonts w:eastAsia="Calibri"/>
          <w:color w:val="auto"/>
          <w:szCs w:val="28"/>
        </w:rPr>
        <w:t>, Обучающегося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65"/>
        </w:numPr>
        <w:tabs>
          <w:tab w:val="left" w:pos="1134"/>
          <w:tab w:val="left" w:pos="1276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обеспечение участия </w:t>
      </w:r>
      <w:r w:rsidR="00546780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546780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 xml:space="preserve"> в соревнованиях:</w:t>
      </w:r>
    </w:p>
    <w:p w:rsidR="00993692" w:rsidRPr="000A0F00" w:rsidRDefault="00993692" w:rsidP="00D21957">
      <w:pPr>
        <w:numPr>
          <w:ilvl w:val="0"/>
          <w:numId w:val="69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доступ к календарному плану спортивных соревнований, подготовленному </w:t>
      </w:r>
      <w:r w:rsidR="00143FD0" w:rsidRPr="000A0F00">
        <w:rPr>
          <w:rFonts w:eastAsia="Calibri"/>
          <w:color w:val="auto"/>
          <w:szCs w:val="28"/>
        </w:rPr>
        <w:t xml:space="preserve">спортивной </w:t>
      </w:r>
      <w:r w:rsidRPr="000A0F00">
        <w:rPr>
          <w:rFonts w:eastAsia="Calibri"/>
          <w:color w:val="auto"/>
          <w:szCs w:val="28"/>
        </w:rPr>
        <w:t>федерацией по соответствующему виду спорта;</w:t>
      </w:r>
    </w:p>
    <w:p w:rsidR="00993692" w:rsidRPr="000A0F00" w:rsidRDefault="00993692" w:rsidP="00D21957">
      <w:pPr>
        <w:numPr>
          <w:ilvl w:val="0"/>
          <w:numId w:val="69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подача заявок на участие в соревнованиях;</w:t>
      </w:r>
    </w:p>
    <w:p w:rsidR="00993692" w:rsidRPr="000A0F00" w:rsidRDefault="00993692" w:rsidP="00D21957">
      <w:pPr>
        <w:numPr>
          <w:ilvl w:val="0"/>
          <w:numId w:val="69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внесение информации на уровне </w:t>
      </w:r>
      <w:r w:rsidR="00546780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 xml:space="preserve">рганизации об иных соревнованиях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с участием </w:t>
      </w:r>
      <w:r w:rsidR="00546780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546780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69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доступ к результатам соревнований;</w:t>
      </w:r>
    </w:p>
    <w:p w:rsidR="00993692" w:rsidRPr="000A0F00" w:rsidRDefault="00993692" w:rsidP="00D21957">
      <w:pPr>
        <w:numPr>
          <w:ilvl w:val="0"/>
          <w:numId w:val="65"/>
        </w:numPr>
        <w:tabs>
          <w:tab w:val="left" w:pos="1134"/>
          <w:tab w:val="left" w:pos="1276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формирование проектов документов, включая: </w:t>
      </w:r>
    </w:p>
    <w:p w:rsidR="00993692" w:rsidRPr="000A0F00" w:rsidRDefault="00993692" w:rsidP="00D21957">
      <w:pPr>
        <w:numPr>
          <w:ilvl w:val="0"/>
          <w:numId w:val="70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журнал </w:t>
      </w:r>
      <w:r w:rsidR="00BC5FFE" w:rsidRPr="000A0F00">
        <w:rPr>
          <w:rFonts w:eastAsia="Calibri"/>
          <w:color w:val="auto"/>
          <w:szCs w:val="28"/>
        </w:rPr>
        <w:t xml:space="preserve">учёта </w:t>
      </w:r>
      <w:r w:rsidRPr="000A0F00">
        <w:rPr>
          <w:rFonts w:eastAsia="Calibri"/>
          <w:color w:val="auto"/>
          <w:szCs w:val="28"/>
        </w:rPr>
        <w:t>спортивной подготовки по группам спортивной подготовки</w:t>
      </w:r>
      <w:r w:rsidR="00824669"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70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заявочный лист при подаче заявки на участие в соревновании</w:t>
      </w:r>
      <w:r w:rsidR="00824669"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70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протокол тестирования при зачислении в </w:t>
      </w:r>
      <w:r w:rsidR="00224312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рганизации</w:t>
      </w:r>
      <w:r w:rsidR="00824669"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70"/>
        </w:numPr>
        <w:spacing w:line="276" w:lineRule="auto"/>
        <w:ind w:left="1560" w:hanging="426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 xml:space="preserve">формирование </w:t>
      </w:r>
      <w:r w:rsidR="00E31567" w:rsidRPr="000A0F00">
        <w:rPr>
          <w:rFonts w:eastAsia="Calibri"/>
          <w:color w:val="auto"/>
          <w:szCs w:val="28"/>
        </w:rPr>
        <w:t xml:space="preserve">проектов </w:t>
      </w:r>
      <w:r w:rsidRPr="000A0F00">
        <w:rPr>
          <w:rFonts w:eastAsia="Calibri"/>
          <w:color w:val="auto"/>
          <w:szCs w:val="28"/>
        </w:rPr>
        <w:t>приказов на присвоение юношеских спортивных разрядов.</w:t>
      </w:r>
    </w:p>
    <w:p w:rsidR="00993692" w:rsidRPr="000A0F00" w:rsidRDefault="00993692" w:rsidP="00E107DF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4.2.1.2.</w:t>
      </w:r>
      <w:r w:rsidRPr="000A0F00">
        <w:rPr>
          <w:rFonts w:eastAsia="Calibri"/>
          <w:b/>
          <w:color w:val="auto"/>
          <w:szCs w:val="28"/>
        </w:rPr>
        <w:tab/>
        <w:t xml:space="preserve">Личный кабинет </w:t>
      </w:r>
      <w:r w:rsidR="00546780" w:rsidRPr="000A0F00">
        <w:rPr>
          <w:rFonts w:eastAsia="Calibri"/>
          <w:b/>
          <w:color w:val="auto"/>
          <w:szCs w:val="28"/>
        </w:rPr>
        <w:t>С</w:t>
      </w:r>
      <w:r w:rsidRPr="000A0F00">
        <w:rPr>
          <w:rFonts w:eastAsia="Calibri"/>
          <w:b/>
          <w:color w:val="auto"/>
          <w:szCs w:val="28"/>
        </w:rPr>
        <w:t>портсмена</w:t>
      </w:r>
      <w:r w:rsidR="00546780" w:rsidRPr="000A0F00">
        <w:rPr>
          <w:rFonts w:eastAsia="Calibri"/>
          <w:b/>
          <w:color w:val="auto"/>
          <w:szCs w:val="28"/>
        </w:rPr>
        <w:t>, Обучающегося</w:t>
      </w:r>
      <w:r w:rsidRPr="000A0F00">
        <w:rPr>
          <w:rFonts w:eastAsia="Calibri"/>
          <w:b/>
          <w:color w:val="auto"/>
          <w:szCs w:val="28"/>
        </w:rPr>
        <w:t xml:space="preserve"> и </w:t>
      </w:r>
      <w:r w:rsidR="004F0950" w:rsidRPr="000A0F00">
        <w:rPr>
          <w:rFonts w:eastAsia="Calibri"/>
          <w:b/>
          <w:color w:val="auto"/>
          <w:szCs w:val="28"/>
        </w:rPr>
        <w:t xml:space="preserve">родителей (законных представителей) несовершеннолетних </w:t>
      </w:r>
      <w:r w:rsidR="00546780" w:rsidRPr="000A0F00">
        <w:rPr>
          <w:rFonts w:eastAsia="Calibri"/>
          <w:b/>
          <w:color w:val="auto"/>
          <w:szCs w:val="28"/>
        </w:rPr>
        <w:t>С</w:t>
      </w:r>
      <w:r w:rsidR="004F0950" w:rsidRPr="000A0F00">
        <w:rPr>
          <w:rFonts w:eastAsia="Calibri"/>
          <w:b/>
          <w:color w:val="auto"/>
          <w:szCs w:val="28"/>
        </w:rPr>
        <w:t>портсменов</w:t>
      </w:r>
      <w:r w:rsidR="00546780" w:rsidRPr="000A0F00">
        <w:rPr>
          <w:rFonts w:eastAsia="Calibri"/>
          <w:b/>
          <w:color w:val="auto"/>
          <w:szCs w:val="28"/>
        </w:rPr>
        <w:t>, Обучающихся</w:t>
      </w:r>
      <w:r w:rsidRPr="000A0F00">
        <w:rPr>
          <w:rFonts w:eastAsia="Calibri"/>
          <w:b/>
          <w:color w:val="auto"/>
          <w:szCs w:val="28"/>
        </w:rPr>
        <w:t xml:space="preserve"> под мобильные устройства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Личный кабинет </w:t>
      </w:r>
      <w:r w:rsidR="00546780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портсмена</w:t>
      </w:r>
      <w:r w:rsidR="00546780" w:rsidRPr="000A0F00">
        <w:rPr>
          <w:rFonts w:eastAsia="Calibri"/>
          <w:color w:val="auto"/>
          <w:szCs w:val="28"/>
        </w:rPr>
        <w:t>, Обучающегося</w:t>
      </w:r>
      <w:r w:rsidRPr="000A0F00">
        <w:rPr>
          <w:rFonts w:eastAsia="Calibri"/>
          <w:color w:val="auto"/>
          <w:szCs w:val="28"/>
        </w:rPr>
        <w:t xml:space="preserve"> и </w:t>
      </w:r>
      <w:r w:rsidR="004F0950" w:rsidRPr="000A0F00">
        <w:rPr>
          <w:rFonts w:eastAsia="Calibri"/>
          <w:color w:val="auto"/>
          <w:szCs w:val="28"/>
        </w:rPr>
        <w:t xml:space="preserve">родителей (законных представителей) несовершеннолетних </w:t>
      </w:r>
      <w:r w:rsidR="00546780" w:rsidRPr="000A0F00">
        <w:rPr>
          <w:rFonts w:eastAsia="Calibri"/>
          <w:color w:val="auto"/>
          <w:szCs w:val="28"/>
        </w:rPr>
        <w:t>С</w:t>
      </w:r>
      <w:r w:rsidR="004F0950" w:rsidRPr="000A0F00">
        <w:rPr>
          <w:rFonts w:eastAsia="Calibri"/>
          <w:color w:val="auto"/>
          <w:szCs w:val="28"/>
        </w:rPr>
        <w:t>портсменов</w:t>
      </w:r>
      <w:r w:rsidR="00546780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 xml:space="preserve"> под мобильные устройства должен предоставлять функциональные возможности для выполнения следующих комплексов задач:</w:t>
      </w:r>
    </w:p>
    <w:p w:rsidR="00993692" w:rsidRPr="000A0F00" w:rsidRDefault="00993692" w:rsidP="00D21957">
      <w:pPr>
        <w:numPr>
          <w:ilvl w:val="0"/>
          <w:numId w:val="71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просмотр расписания тренировок </w:t>
      </w:r>
      <w:r w:rsidR="00546780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портсмена</w:t>
      </w:r>
      <w:r w:rsidR="00546780" w:rsidRPr="000A0F00">
        <w:rPr>
          <w:rFonts w:eastAsia="Calibri"/>
          <w:color w:val="auto"/>
          <w:szCs w:val="28"/>
        </w:rPr>
        <w:t>, Обучающегося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71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просмотр общей информации о тренировке, в которой </w:t>
      </w:r>
      <w:r w:rsidR="00546780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</w:t>
      </w:r>
      <w:r w:rsidR="00546780" w:rsidRPr="000A0F00">
        <w:rPr>
          <w:rFonts w:eastAsia="Calibri"/>
          <w:color w:val="auto"/>
          <w:szCs w:val="28"/>
        </w:rPr>
        <w:t>, Обучающийся</w:t>
      </w:r>
      <w:r w:rsidRPr="000A0F00">
        <w:rPr>
          <w:rFonts w:eastAsia="Calibri"/>
          <w:color w:val="auto"/>
          <w:szCs w:val="28"/>
        </w:rPr>
        <w:t xml:space="preserve"> принимает участие, в том числе:</w:t>
      </w:r>
    </w:p>
    <w:p w:rsidR="00993692" w:rsidRPr="000A0F00" w:rsidRDefault="00993692" w:rsidP="00D21957">
      <w:pPr>
        <w:numPr>
          <w:ilvl w:val="0"/>
          <w:numId w:val="99"/>
        </w:numPr>
        <w:spacing w:line="276" w:lineRule="auto"/>
        <w:ind w:hanging="295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о дате и времени проведения тренировки;</w:t>
      </w:r>
    </w:p>
    <w:p w:rsidR="00993692" w:rsidRPr="000A0F00" w:rsidRDefault="00993692" w:rsidP="00D21957">
      <w:pPr>
        <w:numPr>
          <w:ilvl w:val="0"/>
          <w:numId w:val="99"/>
        </w:numPr>
        <w:spacing w:line="276" w:lineRule="auto"/>
        <w:ind w:hanging="295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о месте проведения тренировки;</w:t>
      </w:r>
    </w:p>
    <w:p w:rsidR="00993692" w:rsidRPr="000A0F00" w:rsidRDefault="00993692" w:rsidP="00D21957">
      <w:pPr>
        <w:numPr>
          <w:ilvl w:val="0"/>
          <w:numId w:val="99"/>
        </w:numPr>
        <w:spacing w:line="276" w:lineRule="auto"/>
        <w:ind w:hanging="295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о </w:t>
      </w:r>
      <w:r w:rsidR="00C85FFE" w:rsidRPr="000A0F00">
        <w:rPr>
          <w:rFonts w:eastAsia="Calibri"/>
          <w:color w:val="auto"/>
          <w:szCs w:val="28"/>
        </w:rPr>
        <w:t>Т</w:t>
      </w:r>
      <w:r w:rsidR="00074C78">
        <w:rPr>
          <w:rFonts w:eastAsia="Calibri"/>
          <w:color w:val="auto"/>
          <w:szCs w:val="28"/>
        </w:rPr>
        <w:t>ренерах, проводящих тренировку;</w:t>
      </w:r>
    </w:p>
    <w:p w:rsidR="00993692" w:rsidRPr="000A0F00" w:rsidRDefault="00993692" w:rsidP="00D21957">
      <w:pPr>
        <w:numPr>
          <w:ilvl w:val="0"/>
          <w:numId w:val="71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дневников самоконтроля, </w:t>
      </w:r>
      <w:r w:rsidR="00E1054F" w:rsidRPr="000A0F00">
        <w:rPr>
          <w:rFonts w:eastAsia="Calibri"/>
          <w:color w:val="auto"/>
          <w:szCs w:val="28"/>
        </w:rPr>
        <w:t xml:space="preserve">фиксацию </w:t>
      </w:r>
      <w:r w:rsidRPr="000A0F00">
        <w:rPr>
          <w:rFonts w:eastAsia="Calibri"/>
          <w:color w:val="auto"/>
          <w:szCs w:val="28"/>
        </w:rPr>
        <w:t xml:space="preserve">в них значений объективных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 субъективных параметров самоконтроля.</w:t>
      </w:r>
    </w:p>
    <w:p w:rsidR="00993692" w:rsidRPr="000A0F00" w:rsidRDefault="00993692" w:rsidP="00E107DF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4.2.1.3.</w:t>
      </w:r>
      <w:r w:rsidRPr="000A0F00">
        <w:rPr>
          <w:rFonts w:eastAsia="Calibri"/>
          <w:b/>
          <w:color w:val="auto"/>
          <w:szCs w:val="28"/>
        </w:rPr>
        <w:tab/>
        <w:t xml:space="preserve">Личный кабинет </w:t>
      </w:r>
      <w:r w:rsidR="00824669" w:rsidRPr="000A0F00">
        <w:rPr>
          <w:rFonts w:eastAsia="Calibri"/>
          <w:b/>
          <w:color w:val="auto"/>
          <w:szCs w:val="28"/>
        </w:rPr>
        <w:t xml:space="preserve">Тренера </w:t>
      </w:r>
      <w:r w:rsidRPr="000A0F00">
        <w:rPr>
          <w:rFonts w:eastAsia="Calibri"/>
          <w:b/>
          <w:color w:val="auto"/>
          <w:szCs w:val="28"/>
        </w:rPr>
        <w:t>под мобильные устройства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Личный кабинет </w:t>
      </w:r>
      <w:r w:rsidR="00143FD0" w:rsidRPr="000A0F00">
        <w:rPr>
          <w:rFonts w:eastAsia="Calibri"/>
          <w:color w:val="auto"/>
          <w:szCs w:val="28"/>
        </w:rPr>
        <w:t>Т</w:t>
      </w:r>
      <w:r w:rsidRPr="000A0F00">
        <w:rPr>
          <w:rFonts w:eastAsia="Calibri"/>
          <w:color w:val="auto"/>
          <w:szCs w:val="28"/>
        </w:rPr>
        <w:t>ренера под мобильные устройства должен предоставлять функциональные возможности для выполнения следующих комплексов задач:</w:t>
      </w:r>
    </w:p>
    <w:p w:rsidR="00993692" w:rsidRPr="000A0F00" w:rsidRDefault="00993692" w:rsidP="00D21957">
      <w:pPr>
        <w:numPr>
          <w:ilvl w:val="0"/>
          <w:numId w:val="72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просмотр расписания тренировок;</w:t>
      </w:r>
    </w:p>
    <w:p w:rsidR="00993692" w:rsidRPr="000A0F00" w:rsidRDefault="00993692" w:rsidP="00D21957">
      <w:pPr>
        <w:numPr>
          <w:ilvl w:val="0"/>
          <w:numId w:val="72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планов-конспектов </w:t>
      </w:r>
      <w:r w:rsidR="00152EEB" w:rsidRPr="000A0F00">
        <w:rPr>
          <w:rFonts w:eastAsia="Calibri"/>
          <w:color w:val="auto"/>
          <w:szCs w:val="28"/>
        </w:rPr>
        <w:t>учебно-</w:t>
      </w:r>
      <w:r w:rsidRPr="000A0F00">
        <w:rPr>
          <w:rFonts w:eastAsia="Calibri"/>
          <w:color w:val="auto"/>
          <w:szCs w:val="28"/>
        </w:rPr>
        <w:t>тренировочных занятий при помощи конструктора тренировок;</w:t>
      </w:r>
    </w:p>
    <w:p w:rsidR="00993692" w:rsidRPr="000A0F00" w:rsidRDefault="00993692" w:rsidP="00D21957">
      <w:pPr>
        <w:numPr>
          <w:ilvl w:val="0"/>
          <w:numId w:val="72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формирование типовых сценариев </w:t>
      </w:r>
      <w:r w:rsidR="00152EEB" w:rsidRPr="000A0F00">
        <w:rPr>
          <w:rFonts w:eastAsia="Calibri"/>
          <w:color w:val="auto"/>
          <w:szCs w:val="28"/>
        </w:rPr>
        <w:t>учебно-</w:t>
      </w:r>
      <w:r w:rsidRPr="000A0F00">
        <w:rPr>
          <w:rFonts w:eastAsia="Calibri"/>
          <w:color w:val="auto"/>
          <w:szCs w:val="28"/>
        </w:rPr>
        <w:t xml:space="preserve">тренировочных занятий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при помощи конструктора тренировок;</w:t>
      </w:r>
    </w:p>
    <w:p w:rsidR="00993692" w:rsidRPr="000A0F00" w:rsidRDefault="00993692" w:rsidP="00D21957">
      <w:pPr>
        <w:numPr>
          <w:ilvl w:val="0"/>
          <w:numId w:val="72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отслеживание выполнения годового </w:t>
      </w:r>
      <w:r w:rsidR="00152EEB" w:rsidRPr="000A0F00">
        <w:rPr>
          <w:rFonts w:eastAsia="Calibri"/>
          <w:color w:val="auto"/>
          <w:szCs w:val="28"/>
        </w:rPr>
        <w:t>учебно-</w:t>
      </w:r>
      <w:r w:rsidRPr="000A0F00">
        <w:rPr>
          <w:rFonts w:eastAsia="Calibri"/>
          <w:color w:val="auto"/>
          <w:szCs w:val="28"/>
        </w:rPr>
        <w:t>тренировочного плана в разрезе разделов подготовки;</w:t>
      </w:r>
    </w:p>
    <w:p w:rsidR="00993692" w:rsidRPr="000A0F00" w:rsidRDefault="00993692" w:rsidP="00D21957">
      <w:pPr>
        <w:numPr>
          <w:ilvl w:val="0"/>
          <w:numId w:val="72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ведение журнала посещаемости и достижений </w:t>
      </w:r>
      <w:r w:rsidR="00546780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546780" w:rsidRPr="000A0F00">
        <w:rPr>
          <w:rFonts w:eastAsia="Calibri"/>
          <w:color w:val="auto"/>
          <w:szCs w:val="28"/>
        </w:rPr>
        <w:t xml:space="preserve">, Обучающихся </w:t>
      </w:r>
      <w:r w:rsidRPr="000A0F00">
        <w:rPr>
          <w:rFonts w:eastAsia="Calibri"/>
          <w:color w:val="auto"/>
          <w:szCs w:val="28"/>
        </w:rPr>
        <w:t>на тренировках;</w:t>
      </w:r>
    </w:p>
    <w:p w:rsidR="00993692" w:rsidRPr="000A0F00" w:rsidRDefault="00993692" w:rsidP="00D21957">
      <w:pPr>
        <w:numPr>
          <w:ilvl w:val="0"/>
          <w:numId w:val="72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внесение комментариев </w:t>
      </w:r>
      <w:r w:rsidR="00287168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портсменам</w:t>
      </w:r>
      <w:r w:rsidR="00287168" w:rsidRPr="000A0F00">
        <w:rPr>
          <w:rFonts w:eastAsia="Calibri"/>
          <w:color w:val="auto"/>
          <w:szCs w:val="28"/>
        </w:rPr>
        <w:t>, Обучающимся</w:t>
      </w:r>
      <w:r w:rsidRPr="000A0F00">
        <w:rPr>
          <w:rFonts w:eastAsia="Calibri"/>
          <w:color w:val="auto"/>
          <w:szCs w:val="28"/>
        </w:rPr>
        <w:t xml:space="preserve"> на тренировках;</w:t>
      </w:r>
    </w:p>
    <w:p w:rsidR="00993692" w:rsidRPr="000A0F00" w:rsidRDefault="00993692" w:rsidP="00D21957">
      <w:pPr>
        <w:numPr>
          <w:ilvl w:val="0"/>
          <w:numId w:val="72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внесение результатов тестирований, контрольно-переводных нормативов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и иных видов оценивания </w:t>
      </w:r>
      <w:r w:rsidR="00546780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546780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>, предусмотренных системой комплексного мониторинга;</w:t>
      </w:r>
    </w:p>
    <w:p w:rsidR="00993692" w:rsidRPr="000A0F00" w:rsidRDefault="00993692" w:rsidP="00D21957">
      <w:pPr>
        <w:numPr>
          <w:ilvl w:val="0"/>
          <w:numId w:val="72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внесение на уровне </w:t>
      </w:r>
      <w:r w:rsidR="00546780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 xml:space="preserve">рганизации информации о соревнованиях с участием </w:t>
      </w:r>
      <w:r w:rsidR="00287168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287168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72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внесение комментариев об участии </w:t>
      </w:r>
      <w:r w:rsidR="00287168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287168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в соревнованиях;</w:t>
      </w:r>
    </w:p>
    <w:p w:rsidR="00993692" w:rsidRPr="000A0F00" w:rsidRDefault="00993692" w:rsidP="00D21957">
      <w:pPr>
        <w:numPr>
          <w:ilvl w:val="0"/>
          <w:numId w:val="72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загрузка медиаконтента с </w:t>
      </w:r>
      <w:r w:rsidR="00152EEB" w:rsidRPr="000A0F00">
        <w:rPr>
          <w:rFonts w:eastAsia="Calibri"/>
          <w:color w:val="auto"/>
          <w:szCs w:val="28"/>
        </w:rPr>
        <w:t>учебно-</w:t>
      </w:r>
      <w:r w:rsidRPr="000A0F00">
        <w:rPr>
          <w:rFonts w:eastAsia="Calibri"/>
          <w:color w:val="auto"/>
          <w:szCs w:val="28"/>
        </w:rPr>
        <w:t>тренировочных занятий и соревнований;</w:t>
      </w:r>
    </w:p>
    <w:p w:rsidR="00993692" w:rsidRPr="000A0F00" w:rsidRDefault="00993692" w:rsidP="00D21957">
      <w:pPr>
        <w:numPr>
          <w:ilvl w:val="0"/>
          <w:numId w:val="72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 xml:space="preserve">просмотр дневников самоконтроля </w:t>
      </w:r>
      <w:r w:rsidR="00287168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287168" w:rsidRPr="000A0F00">
        <w:rPr>
          <w:rFonts w:eastAsia="Calibri"/>
          <w:color w:val="auto"/>
          <w:szCs w:val="28"/>
        </w:rPr>
        <w:t>, Обучающихся</w:t>
      </w:r>
      <w:r w:rsidRPr="000A0F00">
        <w:rPr>
          <w:rFonts w:eastAsia="Calibri"/>
          <w:color w:val="auto"/>
          <w:szCs w:val="28"/>
        </w:rPr>
        <w:t>.</w:t>
      </w:r>
    </w:p>
    <w:p w:rsidR="00993692" w:rsidRPr="000A0F00" w:rsidRDefault="00993692" w:rsidP="00E107DF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4.2.1.4.</w:t>
      </w:r>
      <w:r w:rsidRPr="000A0F00">
        <w:rPr>
          <w:rFonts w:eastAsia="Calibri"/>
          <w:b/>
          <w:color w:val="auto"/>
          <w:szCs w:val="28"/>
        </w:rPr>
        <w:tab/>
        <w:t xml:space="preserve">Модуль поддержки деятельности </w:t>
      </w:r>
      <w:r w:rsidR="00E1054F" w:rsidRPr="000A0F00">
        <w:rPr>
          <w:rFonts w:eastAsia="Calibri"/>
          <w:b/>
          <w:color w:val="auto"/>
          <w:szCs w:val="28"/>
        </w:rPr>
        <w:t>ОИВ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Модуль поддержки </w:t>
      </w:r>
      <w:r w:rsidR="005B2CEE" w:rsidRPr="000A0F00">
        <w:rPr>
          <w:rFonts w:eastAsia="Calibri"/>
          <w:color w:val="auto"/>
          <w:szCs w:val="28"/>
        </w:rPr>
        <w:t xml:space="preserve">деятельности </w:t>
      </w:r>
      <w:r w:rsidR="00143FD0" w:rsidRPr="000A0F00">
        <w:rPr>
          <w:rFonts w:eastAsia="Calibri"/>
          <w:color w:val="auto"/>
          <w:szCs w:val="28"/>
        </w:rPr>
        <w:t>ОИВ</w:t>
      </w:r>
      <w:r w:rsidRPr="000A0F00">
        <w:rPr>
          <w:rFonts w:eastAsia="Calibri"/>
          <w:color w:val="auto"/>
          <w:szCs w:val="28"/>
        </w:rPr>
        <w:t xml:space="preserve"> должен предоставлять функциональные возможности для выполнения следующих комплексов задач:</w:t>
      </w:r>
    </w:p>
    <w:p w:rsidR="00993692" w:rsidRPr="000A0F00" w:rsidRDefault="00993692" w:rsidP="00D21957">
      <w:pPr>
        <w:numPr>
          <w:ilvl w:val="0"/>
          <w:numId w:val="73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мониторинг показателей работы в системе Организаций;</w:t>
      </w:r>
    </w:p>
    <w:p w:rsidR="00993692" w:rsidRPr="000A0F00" w:rsidRDefault="00993692" w:rsidP="00D21957">
      <w:pPr>
        <w:numPr>
          <w:ilvl w:val="0"/>
          <w:numId w:val="73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формирование отчётов о качест</w:t>
      </w:r>
      <w:r w:rsidR="001E1CC2" w:rsidRPr="000A0F00">
        <w:rPr>
          <w:rFonts w:eastAsia="Calibri"/>
          <w:color w:val="auto"/>
          <w:szCs w:val="28"/>
        </w:rPr>
        <w:t>ве работы в системе Организаций</w:t>
      </w:r>
      <w:r w:rsidRPr="000A0F00">
        <w:rPr>
          <w:rFonts w:eastAsia="Calibri"/>
          <w:color w:val="auto"/>
          <w:szCs w:val="28"/>
        </w:rPr>
        <w:t>.</w:t>
      </w:r>
    </w:p>
    <w:p w:rsidR="00993692" w:rsidRPr="000A0F00" w:rsidRDefault="00993692" w:rsidP="00E107DF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4.2.1.5.</w:t>
      </w:r>
      <w:r w:rsidRPr="000A0F00">
        <w:rPr>
          <w:rFonts w:eastAsia="Calibri"/>
          <w:b/>
          <w:color w:val="auto"/>
          <w:szCs w:val="28"/>
        </w:rPr>
        <w:tab/>
        <w:t xml:space="preserve">Модуль поддержки деятельности </w:t>
      </w:r>
      <w:r w:rsidR="00A60B50" w:rsidRPr="000A0F00">
        <w:rPr>
          <w:rFonts w:eastAsia="Calibri"/>
          <w:b/>
          <w:color w:val="auto"/>
          <w:szCs w:val="28"/>
        </w:rPr>
        <w:t>ОМСУ</w:t>
      </w:r>
    </w:p>
    <w:p w:rsidR="00993692" w:rsidRPr="000A0F00" w:rsidRDefault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Модуль поддержки деятельности </w:t>
      </w:r>
      <w:r w:rsidR="005B2CEE" w:rsidRPr="000A0F00">
        <w:rPr>
          <w:rFonts w:eastAsia="Calibri"/>
          <w:color w:val="auto"/>
          <w:szCs w:val="28"/>
        </w:rPr>
        <w:t>ОМСУ</w:t>
      </w:r>
      <w:r w:rsidRPr="000A0F00">
        <w:rPr>
          <w:rFonts w:eastAsia="Calibri"/>
          <w:color w:val="auto"/>
          <w:szCs w:val="28"/>
        </w:rPr>
        <w:t xml:space="preserve"> должен предоставлять функциональные возможности для выполнения следующих комплексов задач:</w:t>
      </w:r>
    </w:p>
    <w:p w:rsidR="00993692" w:rsidRPr="000A0F00" w:rsidRDefault="00993692" w:rsidP="00D21957">
      <w:pPr>
        <w:numPr>
          <w:ilvl w:val="0"/>
          <w:numId w:val="100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просмотр общей информации о подведомственных </w:t>
      </w:r>
      <w:r w:rsidR="00287168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</w:t>
      </w:r>
      <w:r w:rsidR="00706912" w:rsidRPr="000A0F00">
        <w:rPr>
          <w:rFonts w:eastAsia="Calibri"/>
          <w:color w:val="auto"/>
          <w:szCs w:val="28"/>
        </w:rPr>
        <w:t>ях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100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просмотр реестра сотрудников подведомственных </w:t>
      </w:r>
      <w:r w:rsidR="00287168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</w:t>
      </w:r>
      <w:r w:rsidR="00706912" w:rsidRPr="000A0F00">
        <w:rPr>
          <w:rFonts w:eastAsia="Calibri"/>
          <w:color w:val="auto"/>
          <w:szCs w:val="28"/>
        </w:rPr>
        <w:t>й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100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просмотр реестра </w:t>
      </w:r>
      <w:r w:rsidR="003819A7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3819A7" w:rsidRPr="000A0F00">
        <w:rPr>
          <w:rFonts w:eastAsia="Calibri"/>
          <w:color w:val="auto"/>
          <w:szCs w:val="28"/>
        </w:rPr>
        <w:t>, Обучающихся</w:t>
      </w:r>
      <w:r w:rsidR="009C08D3" w:rsidRPr="000A0F00">
        <w:rPr>
          <w:rFonts w:eastAsia="Calibri"/>
          <w:color w:val="auto"/>
          <w:szCs w:val="28"/>
        </w:rPr>
        <w:t xml:space="preserve"> в подведомственных </w:t>
      </w:r>
      <w:r w:rsidR="00287168" w:rsidRPr="000A0F00">
        <w:rPr>
          <w:rFonts w:eastAsia="Calibri"/>
          <w:color w:val="auto"/>
          <w:szCs w:val="28"/>
        </w:rPr>
        <w:t>О</w:t>
      </w:r>
      <w:r w:rsidR="009C08D3" w:rsidRPr="000A0F00">
        <w:rPr>
          <w:rFonts w:eastAsia="Calibri"/>
          <w:color w:val="auto"/>
          <w:szCs w:val="28"/>
        </w:rPr>
        <w:t>рганизациях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100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просмотр реестра родителей </w:t>
      </w:r>
      <w:r w:rsidR="001131EB" w:rsidRPr="000A0F00">
        <w:rPr>
          <w:rFonts w:eastAsia="Calibri"/>
          <w:color w:val="auto"/>
          <w:szCs w:val="28"/>
        </w:rPr>
        <w:t>(</w:t>
      </w:r>
      <w:r w:rsidRPr="000A0F00">
        <w:rPr>
          <w:rFonts w:eastAsia="Calibri"/>
          <w:color w:val="auto"/>
          <w:szCs w:val="28"/>
        </w:rPr>
        <w:t>законных представителей</w:t>
      </w:r>
      <w:r w:rsidR="001131EB" w:rsidRPr="000A0F00">
        <w:rPr>
          <w:rFonts w:eastAsia="Calibri"/>
          <w:color w:val="auto"/>
          <w:szCs w:val="28"/>
        </w:rPr>
        <w:t>) несовершеннолетних</w:t>
      </w:r>
      <w:r w:rsidRPr="000A0F00">
        <w:rPr>
          <w:rFonts w:eastAsia="Calibri"/>
          <w:color w:val="auto"/>
          <w:szCs w:val="28"/>
        </w:rPr>
        <w:t xml:space="preserve"> </w:t>
      </w:r>
      <w:r w:rsidR="00287168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портсменов</w:t>
      </w:r>
      <w:r w:rsidR="00287168" w:rsidRPr="000A0F00">
        <w:rPr>
          <w:rFonts w:eastAsia="Calibri"/>
          <w:color w:val="auto"/>
          <w:szCs w:val="28"/>
        </w:rPr>
        <w:t>, Обучающихся</w:t>
      </w:r>
      <w:r w:rsidR="009C08D3"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100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просмотр реестра спортивных сооружений подведомственных </w:t>
      </w:r>
      <w:r w:rsidR="00287168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рганизаций.</w:t>
      </w:r>
    </w:p>
    <w:p w:rsidR="00993692" w:rsidRPr="000A0F00" w:rsidRDefault="00993692" w:rsidP="00E107DF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4.2.1.6.</w:t>
      </w:r>
      <w:r w:rsidRPr="000A0F00">
        <w:rPr>
          <w:rFonts w:eastAsia="Calibri"/>
          <w:b/>
          <w:color w:val="auto"/>
          <w:szCs w:val="28"/>
        </w:rPr>
        <w:tab/>
        <w:t xml:space="preserve">Модуль поддержки деятельности </w:t>
      </w:r>
      <w:r w:rsidR="00E1054F" w:rsidRPr="000A0F00">
        <w:rPr>
          <w:rFonts w:eastAsia="Calibri"/>
          <w:b/>
          <w:color w:val="auto"/>
          <w:szCs w:val="28"/>
        </w:rPr>
        <w:t xml:space="preserve">спортивных </w:t>
      </w:r>
      <w:r w:rsidRPr="000A0F00">
        <w:rPr>
          <w:rFonts w:eastAsia="Calibri"/>
          <w:b/>
          <w:color w:val="auto"/>
          <w:szCs w:val="28"/>
        </w:rPr>
        <w:t>федераций</w:t>
      </w:r>
      <w:r w:rsidR="00890A80">
        <w:rPr>
          <w:rFonts w:eastAsia="Calibri"/>
          <w:b/>
          <w:color w:val="auto"/>
          <w:szCs w:val="28"/>
        </w:rPr>
        <w:t xml:space="preserve"> </w:t>
      </w:r>
      <w:r w:rsidRPr="000A0F00">
        <w:rPr>
          <w:rFonts w:eastAsia="Calibri"/>
          <w:b/>
          <w:color w:val="auto"/>
          <w:szCs w:val="28"/>
        </w:rPr>
        <w:t xml:space="preserve">по видам спорта 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Модуль поддержки деятельности </w:t>
      </w:r>
      <w:r w:rsidR="0004297E" w:rsidRPr="000A0F00">
        <w:rPr>
          <w:rFonts w:eastAsia="Calibri"/>
          <w:color w:val="auto"/>
          <w:szCs w:val="28"/>
        </w:rPr>
        <w:t xml:space="preserve">спортивных </w:t>
      </w:r>
      <w:r w:rsidRPr="000A0F00">
        <w:rPr>
          <w:rFonts w:eastAsia="Calibri"/>
          <w:color w:val="auto"/>
          <w:szCs w:val="28"/>
        </w:rPr>
        <w:t>федераций по видам спорта должен предоставлять функциональные возможности для выполнения следующих комплексов задач:</w:t>
      </w:r>
    </w:p>
    <w:p w:rsidR="00993692" w:rsidRPr="000A0F00" w:rsidRDefault="00993692" w:rsidP="00D21957">
      <w:pPr>
        <w:numPr>
          <w:ilvl w:val="0"/>
          <w:numId w:val="75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формирование календарного плана спортивных мероприятий по виду спорта:</w:t>
      </w:r>
    </w:p>
    <w:p w:rsidR="00993692" w:rsidRPr="000A0F00" w:rsidRDefault="00993692" w:rsidP="00D21957">
      <w:pPr>
        <w:numPr>
          <w:ilvl w:val="0"/>
          <w:numId w:val="76"/>
        </w:numPr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публикация информации о запланированных соревнованиях;</w:t>
      </w:r>
    </w:p>
    <w:p w:rsidR="00993692" w:rsidRPr="000A0F00" w:rsidRDefault="00993692" w:rsidP="00D21957">
      <w:pPr>
        <w:numPr>
          <w:ilvl w:val="0"/>
          <w:numId w:val="76"/>
        </w:numPr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указание требований к предоставлению заявок на участие</w:t>
      </w:r>
      <w:r w:rsidR="00890A80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в соревнованиях;</w:t>
      </w:r>
    </w:p>
    <w:p w:rsidR="00993692" w:rsidRPr="000A0F00" w:rsidRDefault="00993692" w:rsidP="00D21957">
      <w:pPr>
        <w:numPr>
          <w:ilvl w:val="0"/>
          <w:numId w:val="75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управление соревновательным процессом:</w:t>
      </w:r>
    </w:p>
    <w:p w:rsidR="00993692" w:rsidRPr="000A0F00" w:rsidRDefault="00BC5FFE" w:rsidP="00D21957">
      <w:pPr>
        <w:numPr>
          <w:ilvl w:val="0"/>
          <w:numId w:val="77"/>
        </w:numPr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приём </w:t>
      </w:r>
      <w:r w:rsidR="00993692" w:rsidRPr="000A0F00">
        <w:rPr>
          <w:rFonts w:eastAsia="Calibri"/>
          <w:color w:val="auto"/>
          <w:szCs w:val="28"/>
        </w:rPr>
        <w:t>и обработка заявок на участие в соревнованиях;</w:t>
      </w:r>
    </w:p>
    <w:p w:rsidR="00993692" w:rsidRPr="000A0F00" w:rsidRDefault="00993692" w:rsidP="00D21957">
      <w:pPr>
        <w:numPr>
          <w:ilvl w:val="0"/>
          <w:numId w:val="77"/>
        </w:numPr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утверждение участников соревнований;</w:t>
      </w:r>
    </w:p>
    <w:p w:rsidR="00993692" w:rsidRPr="000A0F00" w:rsidRDefault="00BC5FFE" w:rsidP="00D21957">
      <w:pPr>
        <w:numPr>
          <w:ilvl w:val="0"/>
          <w:numId w:val="77"/>
        </w:numPr>
        <w:spacing w:line="276" w:lineRule="auto"/>
        <w:ind w:left="1560" w:hanging="426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учёт </w:t>
      </w:r>
      <w:r w:rsidR="00993692" w:rsidRPr="000A0F00">
        <w:rPr>
          <w:rFonts w:eastAsia="Calibri"/>
          <w:color w:val="auto"/>
          <w:szCs w:val="28"/>
        </w:rPr>
        <w:t>результатов проведенных соревнований.</w:t>
      </w:r>
    </w:p>
    <w:p w:rsidR="00993692" w:rsidRPr="000A0F00" w:rsidRDefault="00993692" w:rsidP="00E107DF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4.2.1.7.</w:t>
      </w:r>
      <w:r w:rsidRPr="000A0F00">
        <w:rPr>
          <w:rFonts w:eastAsia="Calibri"/>
          <w:b/>
          <w:color w:val="auto"/>
          <w:szCs w:val="28"/>
        </w:rPr>
        <w:tab/>
        <w:t>Системный модуль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Системный модуль Системы предназначен для реализации следующ</w:t>
      </w:r>
      <w:r w:rsidR="0004297E" w:rsidRPr="000A0F00">
        <w:rPr>
          <w:rFonts w:eastAsia="Calibri"/>
          <w:color w:val="auto"/>
          <w:szCs w:val="28"/>
        </w:rPr>
        <w:t xml:space="preserve">их функций управления Системой </w:t>
      </w:r>
      <w:r w:rsidRPr="000A0F00">
        <w:rPr>
          <w:rFonts w:eastAsia="Calibri"/>
          <w:color w:val="auto"/>
          <w:szCs w:val="28"/>
        </w:rPr>
        <w:t>и поддержки работы остальных модулей:</w:t>
      </w:r>
    </w:p>
    <w:p w:rsidR="00993692" w:rsidRPr="000A0F00" w:rsidRDefault="00993692" w:rsidP="00D21957">
      <w:pPr>
        <w:numPr>
          <w:ilvl w:val="0"/>
          <w:numId w:val="78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идентификация и авторизация </w:t>
      </w:r>
      <w:r w:rsidR="00B51237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 xml:space="preserve">ользователя на уровне Системы </w:t>
      </w:r>
      <w:r w:rsidR="00581739" w:rsidRPr="000A0F00">
        <w:rPr>
          <w:rFonts w:eastAsia="Calibri"/>
          <w:color w:val="auto"/>
          <w:szCs w:val="28"/>
        </w:rPr>
        <w:t xml:space="preserve">путём </w:t>
      </w:r>
      <w:r w:rsidRPr="000A0F00">
        <w:rPr>
          <w:rFonts w:eastAsia="Calibri"/>
          <w:color w:val="auto"/>
          <w:szCs w:val="28"/>
        </w:rPr>
        <w:t>ввода логина и пароля;</w:t>
      </w:r>
    </w:p>
    <w:p w:rsidR="00993692" w:rsidRPr="000A0F00" w:rsidRDefault="00993692" w:rsidP="00D21957">
      <w:pPr>
        <w:numPr>
          <w:ilvl w:val="0"/>
          <w:numId w:val="78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поддержка ролевой модели на уровне Системы;</w:t>
      </w:r>
    </w:p>
    <w:p w:rsidR="00993692" w:rsidRPr="000A0F00" w:rsidRDefault="00993692" w:rsidP="00D21957">
      <w:pPr>
        <w:numPr>
          <w:ilvl w:val="0"/>
          <w:numId w:val="78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>поддержка логических отношений «</w:t>
      </w:r>
      <w:r w:rsidR="0004297E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ользователь-роль»;</w:t>
      </w:r>
    </w:p>
    <w:p w:rsidR="00993692" w:rsidRPr="000A0F00" w:rsidRDefault="00993692" w:rsidP="00D21957">
      <w:pPr>
        <w:numPr>
          <w:ilvl w:val="0"/>
          <w:numId w:val="78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контроль распространения и изменени</w:t>
      </w:r>
      <w:r w:rsidR="00534F5E">
        <w:rPr>
          <w:rFonts w:eastAsia="Calibri"/>
          <w:color w:val="auto"/>
          <w:szCs w:val="28"/>
        </w:rPr>
        <w:t>я</w:t>
      </w:r>
      <w:r w:rsidRPr="000A0F00">
        <w:rPr>
          <w:rFonts w:eastAsia="Calibri"/>
          <w:color w:val="auto"/>
          <w:szCs w:val="28"/>
        </w:rPr>
        <w:t xml:space="preserve"> правил доступа объектов</w:t>
      </w:r>
      <w:r w:rsidR="00890A80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и субъектов </w:t>
      </w:r>
      <w:r w:rsidR="0004297E" w:rsidRPr="000A0F00">
        <w:rPr>
          <w:rFonts w:eastAsia="Calibri"/>
          <w:color w:val="auto"/>
          <w:szCs w:val="28"/>
        </w:rPr>
        <w:t>Системы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78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хранени</w:t>
      </w:r>
      <w:r w:rsidR="0004297E" w:rsidRPr="000A0F00">
        <w:rPr>
          <w:rFonts w:eastAsia="Calibri"/>
          <w:color w:val="auto"/>
          <w:szCs w:val="28"/>
        </w:rPr>
        <w:t>е данных в базах данных Системы</w:t>
      </w:r>
      <w:r w:rsidRPr="000A0F00">
        <w:rPr>
          <w:rFonts w:eastAsia="Calibri"/>
          <w:color w:val="auto"/>
          <w:szCs w:val="28"/>
        </w:rPr>
        <w:t xml:space="preserve"> и в кэше;</w:t>
      </w:r>
    </w:p>
    <w:p w:rsidR="00993692" w:rsidRPr="000A0F00" w:rsidRDefault="00993692" w:rsidP="00D21957">
      <w:pPr>
        <w:numPr>
          <w:ilvl w:val="0"/>
          <w:numId w:val="78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обеспечение доступа к хранимым данным;</w:t>
      </w:r>
    </w:p>
    <w:p w:rsidR="00993692" w:rsidRPr="000A0F00" w:rsidRDefault="00993692" w:rsidP="00D21957">
      <w:pPr>
        <w:numPr>
          <w:ilvl w:val="0"/>
          <w:numId w:val="78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контроль целостности данных при их хранении, обработке и передаче;</w:t>
      </w:r>
    </w:p>
    <w:p w:rsidR="00993692" w:rsidRPr="000A0F00" w:rsidRDefault="00993692" w:rsidP="00D21957">
      <w:pPr>
        <w:numPr>
          <w:ilvl w:val="0"/>
          <w:numId w:val="78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интеграция и вз</w:t>
      </w:r>
      <w:r w:rsidR="0004297E" w:rsidRPr="000A0F00">
        <w:rPr>
          <w:rFonts w:eastAsia="Calibri"/>
          <w:color w:val="auto"/>
          <w:szCs w:val="28"/>
        </w:rPr>
        <w:t>аимодействие компонентов Систем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78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импорт и экспорт данных в форматах, поддерживаемых Систем</w:t>
      </w:r>
      <w:r w:rsidR="00706912" w:rsidRPr="000A0F00">
        <w:rPr>
          <w:rFonts w:eastAsia="Calibri"/>
          <w:color w:val="auto"/>
          <w:szCs w:val="28"/>
        </w:rPr>
        <w:t>ой</w:t>
      </w:r>
      <w:r w:rsidR="0004297E" w:rsidRPr="000A0F00">
        <w:rPr>
          <w:rFonts w:eastAsia="Calibri"/>
          <w:color w:val="auto"/>
          <w:szCs w:val="28"/>
        </w:rPr>
        <w:t>.</w:t>
      </w:r>
    </w:p>
    <w:p w:rsidR="00993692" w:rsidRPr="000A0F00" w:rsidRDefault="00993692" w:rsidP="00E107DF">
      <w:pPr>
        <w:tabs>
          <w:tab w:val="left" w:pos="1560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4.2.2.</w:t>
      </w:r>
      <w:r w:rsidRPr="000A0F00">
        <w:rPr>
          <w:rFonts w:eastAsia="Calibri"/>
          <w:b/>
          <w:color w:val="auto"/>
          <w:szCs w:val="28"/>
        </w:rPr>
        <w:tab/>
        <w:t>Требования к видам обеспечения</w:t>
      </w:r>
    </w:p>
    <w:p w:rsidR="00993692" w:rsidRPr="000A0F00" w:rsidRDefault="00993692" w:rsidP="00E107DF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4.2.2.1.</w:t>
      </w:r>
      <w:r w:rsidRPr="000A0F00">
        <w:rPr>
          <w:rFonts w:eastAsia="Calibri"/>
          <w:b/>
          <w:color w:val="auto"/>
          <w:szCs w:val="28"/>
        </w:rPr>
        <w:tab/>
        <w:t>Требования к организационному обеспечению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Организационное обеспечение должно быть достаточным для эффективного выполнения </w:t>
      </w:r>
      <w:r w:rsidR="0008686A" w:rsidRPr="000A0F00">
        <w:rPr>
          <w:rFonts w:eastAsia="Calibri"/>
          <w:color w:val="auto"/>
          <w:szCs w:val="28"/>
        </w:rPr>
        <w:t xml:space="preserve">сотрудниками </w:t>
      </w:r>
      <w:r w:rsidR="0014724A" w:rsidRPr="000A0F00">
        <w:rPr>
          <w:rFonts w:eastAsia="Calibri"/>
          <w:color w:val="auto"/>
          <w:szCs w:val="28"/>
        </w:rPr>
        <w:t xml:space="preserve">Организаций, ОИВ, ОМСУ и </w:t>
      </w:r>
      <w:r w:rsidR="008C1C02" w:rsidRPr="000A0F00">
        <w:rPr>
          <w:rFonts w:eastAsia="Calibri"/>
          <w:color w:val="auto"/>
          <w:szCs w:val="28"/>
        </w:rPr>
        <w:t>спортивных федераций</w:t>
      </w:r>
      <w:r w:rsidR="0014724A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возложенных</w:t>
      </w:r>
      <w:r w:rsidR="008C1C02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на </w:t>
      </w:r>
      <w:r w:rsidR="0008686A" w:rsidRPr="000A0F00">
        <w:rPr>
          <w:rFonts w:eastAsia="Calibri"/>
          <w:color w:val="auto"/>
          <w:szCs w:val="28"/>
        </w:rPr>
        <w:t xml:space="preserve">них </w:t>
      </w:r>
      <w:r w:rsidRPr="000A0F00">
        <w:rPr>
          <w:rFonts w:eastAsia="Calibri"/>
          <w:color w:val="auto"/>
          <w:szCs w:val="28"/>
        </w:rPr>
        <w:t xml:space="preserve">обязанностей при осуществлении автоматизированных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и связанных с ними неавтоматизированных функций Системы, а также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при обеспечении работоспособности и доступности Системы.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К работе с Системой могут допускаться сотрудники, имеющие навыки работы на </w:t>
      </w:r>
      <w:r w:rsidR="0004297E" w:rsidRPr="000A0F00">
        <w:rPr>
          <w:rFonts w:eastAsia="Calibri"/>
          <w:color w:val="auto"/>
          <w:szCs w:val="28"/>
        </w:rPr>
        <w:t>ПК</w:t>
      </w:r>
      <w:r w:rsidRPr="000A0F00">
        <w:rPr>
          <w:rFonts w:eastAsia="Calibri"/>
          <w:color w:val="auto"/>
          <w:szCs w:val="28"/>
        </w:rPr>
        <w:t>, ознакомленные с правилами эксплуатации и работы в Системе.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Для обеспечения нормального режима функционирования Системы необходимо выполнять требования и выдерживать условия эксплуатации</w:t>
      </w:r>
      <w:r w:rsidR="00890A80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ПО</w:t>
      </w:r>
      <w:r w:rsidR="0008686A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Системы, указанные в соответствующих технических документах (техническая документация, инструкции по эксплуатации и т. д.).</w:t>
      </w:r>
    </w:p>
    <w:p w:rsidR="00993692" w:rsidRPr="000A0F00" w:rsidRDefault="00993692" w:rsidP="00E107DF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4.2.2.2.</w:t>
      </w:r>
      <w:r w:rsidRPr="000A0F00">
        <w:rPr>
          <w:rFonts w:eastAsia="Calibri"/>
          <w:b/>
          <w:color w:val="auto"/>
          <w:szCs w:val="28"/>
        </w:rPr>
        <w:tab/>
        <w:t>Требования к лингвистическому обеспечению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Все обозначения, названия элементов управления Системы должны быть изложены на русском языке без применения терминов, не</w:t>
      </w:r>
      <w:r w:rsidR="00595738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понятных </w:t>
      </w:r>
      <w:r w:rsidR="0004297E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ользователю. Исключения допускаются только для системных сообщений.</w:t>
      </w:r>
    </w:p>
    <w:p w:rsidR="00993692" w:rsidRPr="000A0F00" w:rsidRDefault="00993692" w:rsidP="00E107DF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4.2.2.3.</w:t>
      </w:r>
      <w:r w:rsidRPr="000A0F00">
        <w:rPr>
          <w:rFonts w:eastAsia="Calibri"/>
          <w:b/>
          <w:color w:val="auto"/>
          <w:szCs w:val="28"/>
        </w:rPr>
        <w:tab/>
        <w:t>Описание информационного обеспечения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Требования к информационному обеспечению Системы не предъявляются.</w:t>
      </w:r>
    </w:p>
    <w:p w:rsidR="00993692" w:rsidRPr="000A0F00" w:rsidRDefault="00993692" w:rsidP="00E107DF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4.2.2.4.</w:t>
      </w:r>
      <w:r w:rsidRPr="000A0F00">
        <w:rPr>
          <w:rFonts w:eastAsia="Calibri"/>
          <w:b/>
          <w:color w:val="auto"/>
          <w:szCs w:val="28"/>
        </w:rPr>
        <w:tab/>
        <w:t xml:space="preserve">Требования к </w:t>
      </w:r>
      <w:r w:rsidR="00FD4B2B" w:rsidRPr="000A0F00">
        <w:rPr>
          <w:rFonts w:eastAsia="Calibri"/>
          <w:b/>
          <w:color w:val="auto"/>
          <w:szCs w:val="28"/>
        </w:rPr>
        <w:t>ПО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До</w:t>
      </w:r>
      <w:r w:rsidR="00845D23" w:rsidRPr="000A0F00">
        <w:rPr>
          <w:rFonts w:eastAsia="Calibri"/>
          <w:color w:val="auto"/>
          <w:szCs w:val="28"/>
        </w:rPr>
        <w:t>лжна быть реализована поддержка</w:t>
      </w:r>
      <w:r w:rsidRPr="000A0F00">
        <w:rPr>
          <w:rFonts w:eastAsia="Calibri"/>
          <w:color w:val="auto"/>
          <w:szCs w:val="28"/>
        </w:rPr>
        <w:t xml:space="preserve"> с помощью веб-браузеров следующих типов и версий:</w:t>
      </w:r>
    </w:p>
    <w:p w:rsidR="00993692" w:rsidRPr="000A0F00" w:rsidRDefault="00993692" w:rsidP="00D21957">
      <w:pPr>
        <w:numPr>
          <w:ilvl w:val="0"/>
          <w:numId w:val="74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Google Chrome версии 92 и выше;</w:t>
      </w:r>
    </w:p>
    <w:p w:rsidR="00993692" w:rsidRPr="000A0F00" w:rsidRDefault="00993692" w:rsidP="00D21957">
      <w:pPr>
        <w:numPr>
          <w:ilvl w:val="0"/>
          <w:numId w:val="74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Mozilla Firefox версии 91 и выше;</w:t>
      </w:r>
    </w:p>
    <w:p w:rsidR="00993692" w:rsidRPr="000A0F00" w:rsidRDefault="00993692" w:rsidP="00D21957">
      <w:pPr>
        <w:numPr>
          <w:ilvl w:val="0"/>
          <w:numId w:val="74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Opera версии 78 и выше;</w:t>
      </w:r>
    </w:p>
    <w:p w:rsidR="00993692" w:rsidRPr="000A0F00" w:rsidRDefault="00993692" w:rsidP="00D21957">
      <w:pPr>
        <w:numPr>
          <w:ilvl w:val="0"/>
          <w:numId w:val="74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YaBrowser версии 21.8 и выше.</w:t>
      </w:r>
    </w:p>
    <w:p w:rsidR="00993692" w:rsidRPr="000A0F00" w:rsidRDefault="00993692" w:rsidP="00E107DF">
      <w:pPr>
        <w:tabs>
          <w:tab w:val="left" w:pos="1701"/>
        </w:tabs>
        <w:spacing w:before="120" w:line="276" w:lineRule="auto"/>
        <w:rPr>
          <w:rFonts w:eastAsia="Calibri"/>
          <w:b/>
          <w:color w:val="auto"/>
          <w:szCs w:val="28"/>
        </w:rPr>
      </w:pPr>
      <w:r w:rsidRPr="000A0F00">
        <w:rPr>
          <w:rFonts w:eastAsia="Calibri"/>
          <w:b/>
          <w:color w:val="auto"/>
          <w:szCs w:val="28"/>
        </w:rPr>
        <w:t>4.2.2.5.</w:t>
      </w:r>
      <w:r w:rsidRPr="000A0F00">
        <w:rPr>
          <w:rFonts w:eastAsia="Calibri"/>
          <w:b/>
          <w:color w:val="auto"/>
          <w:szCs w:val="28"/>
        </w:rPr>
        <w:tab/>
        <w:t>Требования к техническому обеспечению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 xml:space="preserve">Частный </w:t>
      </w:r>
      <w:r w:rsidR="0031504E" w:rsidRPr="000A0F00">
        <w:rPr>
          <w:rFonts w:eastAsia="Calibri"/>
          <w:color w:val="auto"/>
          <w:szCs w:val="28"/>
        </w:rPr>
        <w:t xml:space="preserve">партнёр </w:t>
      </w:r>
      <w:r w:rsidRPr="000A0F00">
        <w:rPr>
          <w:rFonts w:eastAsia="Calibri"/>
          <w:color w:val="auto"/>
          <w:szCs w:val="28"/>
        </w:rPr>
        <w:t xml:space="preserve">выполняет условия по размещению основных компонентов Системы. Технические параметры </w:t>
      </w:r>
      <w:r w:rsidR="00A7102E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ерверных мощностей, необходимых</w:t>
      </w:r>
      <w:r w:rsidR="003819A7" w:rsidRPr="000A0F00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для размещения Системы, приведены в таблице 4. </w:t>
      </w:r>
      <w:r w:rsidR="00595738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>ерверные мощности,</w:t>
      </w:r>
      <w:r w:rsidR="003819A7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на которых </w:t>
      </w:r>
      <w:r w:rsidR="00595738" w:rsidRPr="000A0F00">
        <w:rPr>
          <w:rFonts w:eastAsia="Calibri"/>
          <w:color w:val="auto"/>
          <w:szCs w:val="28"/>
        </w:rPr>
        <w:t xml:space="preserve">будет </w:t>
      </w:r>
      <w:r w:rsidRPr="000A0F00">
        <w:rPr>
          <w:rFonts w:eastAsia="Calibri"/>
          <w:color w:val="auto"/>
          <w:szCs w:val="28"/>
        </w:rPr>
        <w:t>размещена Система</w:t>
      </w:r>
      <w:r w:rsidR="00595738" w:rsidRPr="000A0F00">
        <w:rPr>
          <w:rFonts w:eastAsia="Calibri"/>
          <w:color w:val="auto"/>
          <w:szCs w:val="28"/>
        </w:rPr>
        <w:t>,</w:t>
      </w:r>
      <w:r w:rsidRPr="000A0F00">
        <w:rPr>
          <w:rFonts w:eastAsia="Calibri"/>
          <w:color w:val="auto"/>
          <w:szCs w:val="28"/>
        </w:rPr>
        <w:t xml:space="preserve"> могут находит</w:t>
      </w:r>
      <w:r w:rsidR="00595738" w:rsidRPr="000A0F00">
        <w:rPr>
          <w:rFonts w:eastAsia="Calibri"/>
          <w:color w:val="auto"/>
          <w:szCs w:val="28"/>
        </w:rPr>
        <w:t>ь</w:t>
      </w:r>
      <w:r w:rsidRPr="000A0F00">
        <w:rPr>
          <w:rFonts w:eastAsia="Calibri"/>
          <w:color w:val="auto"/>
          <w:szCs w:val="28"/>
        </w:rPr>
        <w:t xml:space="preserve">ся в собственности </w:t>
      </w:r>
      <w:r w:rsidR="00595738" w:rsidRPr="000A0F00">
        <w:rPr>
          <w:rFonts w:eastAsia="Calibri"/>
          <w:color w:val="auto"/>
          <w:szCs w:val="28"/>
        </w:rPr>
        <w:t>либо</w:t>
      </w:r>
      <w:r w:rsidR="00890A80">
        <w:rPr>
          <w:rFonts w:eastAsia="Calibri"/>
          <w:color w:val="auto"/>
          <w:szCs w:val="28"/>
        </w:rPr>
        <w:t xml:space="preserve"> </w:t>
      </w:r>
      <w:r w:rsidR="00595738" w:rsidRPr="000A0F00">
        <w:rPr>
          <w:rFonts w:eastAsia="Calibri"/>
          <w:color w:val="auto"/>
          <w:szCs w:val="28"/>
        </w:rPr>
        <w:t xml:space="preserve">во владении </w:t>
      </w:r>
      <w:r w:rsidR="00E107DF">
        <w:rPr>
          <w:rFonts w:eastAsia="Calibri"/>
          <w:color w:val="auto"/>
          <w:szCs w:val="28"/>
        </w:rPr>
        <w:br/>
      </w:r>
      <w:r w:rsidR="00595738" w:rsidRPr="000A0F00">
        <w:rPr>
          <w:rFonts w:eastAsia="Calibri"/>
          <w:color w:val="auto"/>
          <w:szCs w:val="28"/>
        </w:rPr>
        <w:t xml:space="preserve">и (или) пользовании </w:t>
      </w:r>
      <w:r w:rsidRPr="000A0F00">
        <w:rPr>
          <w:rFonts w:eastAsia="Calibri"/>
          <w:color w:val="auto"/>
          <w:szCs w:val="28"/>
        </w:rPr>
        <w:t xml:space="preserve">Частного </w:t>
      </w:r>
      <w:r w:rsidR="0031504E" w:rsidRPr="000A0F00">
        <w:rPr>
          <w:rFonts w:eastAsia="Calibri"/>
          <w:color w:val="auto"/>
          <w:szCs w:val="28"/>
        </w:rPr>
        <w:t xml:space="preserve">партнёра </w:t>
      </w:r>
      <w:r w:rsidR="00595738" w:rsidRPr="000A0F00">
        <w:rPr>
          <w:rFonts w:eastAsia="Calibri"/>
          <w:color w:val="auto"/>
          <w:szCs w:val="28"/>
        </w:rPr>
        <w:t>на законном основании</w:t>
      </w:r>
      <w:r w:rsidRPr="000A0F00">
        <w:rPr>
          <w:rFonts w:eastAsia="Calibri"/>
          <w:color w:val="auto"/>
          <w:szCs w:val="28"/>
        </w:rPr>
        <w:t xml:space="preserve">. </w:t>
      </w:r>
    </w:p>
    <w:p w:rsidR="00993692" w:rsidRPr="000A0F00" w:rsidRDefault="00993692" w:rsidP="00993692">
      <w:pPr>
        <w:keepNext/>
        <w:spacing w:before="120"/>
        <w:ind w:firstLine="0"/>
        <w:rPr>
          <w:rFonts w:eastAsia="Calibri"/>
          <w:color w:val="auto"/>
          <w:sz w:val="24"/>
          <w:szCs w:val="22"/>
        </w:rPr>
      </w:pPr>
      <w:r w:rsidRPr="000A0F00">
        <w:rPr>
          <w:rFonts w:eastAsia="Calibri"/>
          <w:color w:val="auto"/>
          <w:sz w:val="24"/>
          <w:szCs w:val="22"/>
        </w:rPr>
        <w:t xml:space="preserve">Таблица 4 – Техническое обеспечение </w:t>
      </w:r>
      <w:r w:rsidR="00595738" w:rsidRPr="000A0F00">
        <w:rPr>
          <w:rFonts w:eastAsia="Calibri"/>
          <w:color w:val="auto"/>
          <w:sz w:val="24"/>
          <w:szCs w:val="22"/>
        </w:rPr>
        <w:t>Серверных мощностей</w:t>
      </w:r>
    </w:p>
    <w:tbl>
      <w:tblPr>
        <w:tblStyle w:val="3e"/>
        <w:tblW w:w="10201" w:type="dxa"/>
        <w:tblLook w:val="04A0" w:firstRow="1" w:lastRow="0" w:firstColumn="1" w:lastColumn="0" w:noHBand="0" w:noVBand="1"/>
      </w:tblPr>
      <w:tblGrid>
        <w:gridCol w:w="2666"/>
        <w:gridCol w:w="1494"/>
        <w:gridCol w:w="1494"/>
        <w:gridCol w:w="1494"/>
        <w:gridCol w:w="1494"/>
        <w:gridCol w:w="1559"/>
      </w:tblGrid>
      <w:tr w:rsidR="00993692" w:rsidRPr="0053265E" w:rsidTr="0089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6" w:type="dxa"/>
            <w:hideMark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b/>
                <w:color w:val="auto"/>
                <w:sz w:val="24"/>
              </w:rPr>
              <w:t>Наименование</w:t>
            </w:r>
          </w:p>
        </w:tc>
        <w:tc>
          <w:tcPr>
            <w:tcW w:w="1494" w:type="dxa"/>
            <w:hideMark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b/>
                <w:color w:val="auto"/>
                <w:sz w:val="24"/>
              </w:rPr>
              <w:t>Кол-во ядер, шт.</w:t>
            </w:r>
          </w:p>
        </w:tc>
        <w:tc>
          <w:tcPr>
            <w:tcW w:w="1494" w:type="dxa"/>
            <w:hideMark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color w:val="auto"/>
                <w:sz w:val="24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</w:rPr>
              <w:t xml:space="preserve">Объём </w:t>
            </w: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>ОЗУ, ГБ</w:t>
            </w:r>
          </w:p>
        </w:tc>
        <w:tc>
          <w:tcPr>
            <w:tcW w:w="1494" w:type="dxa"/>
            <w:hideMark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color w:val="auto"/>
                <w:sz w:val="24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</w:rPr>
              <w:t xml:space="preserve">Объём </w:t>
            </w: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>HDD, ТБ</w:t>
            </w:r>
          </w:p>
        </w:tc>
        <w:tc>
          <w:tcPr>
            <w:tcW w:w="1494" w:type="dxa"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b/>
                <w:color w:val="auto"/>
                <w:sz w:val="24"/>
                <w:lang w:val="en-US"/>
              </w:rPr>
            </w:pPr>
            <w:r w:rsidRPr="0053265E">
              <w:rPr>
                <w:rFonts w:eastAsia="Calibri"/>
                <w:b/>
                <w:color w:val="auto"/>
                <w:sz w:val="24"/>
              </w:rPr>
              <w:t xml:space="preserve">Объём </w:t>
            </w:r>
            <w:r w:rsidRPr="0053265E">
              <w:rPr>
                <w:rFonts w:eastAsia="Calibri"/>
                <w:b/>
                <w:color w:val="auto"/>
                <w:sz w:val="24"/>
                <w:lang w:val="en-US"/>
              </w:rPr>
              <w:t>SSD, ТБ</w:t>
            </w:r>
          </w:p>
        </w:tc>
        <w:tc>
          <w:tcPr>
            <w:tcW w:w="1559" w:type="dxa"/>
            <w:hideMark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b/>
                <w:color w:val="auto"/>
                <w:sz w:val="24"/>
              </w:rPr>
              <w:t>Сетевой интерфейс</w:t>
            </w:r>
          </w:p>
        </w:tc>
      </w:tr>
      <w:tr w:rsidR="00993692" w:rsidRPr="0053265E" w:rsidTr="00890A80">
        <w:trPr>
          <w:trHeight w:val="359"/>
        </w:trPr>
        <w:tc>
          <w:tcPr>
            <w:tcW w:w="2666" w:type="dxa"/>
            <w:hideMark/>
          </w:tcPr>
          <w:p w:rsidR="00993692" w:rsidRPr="0053265E" w:rsidRDefault="00A7102E" w:rsidP="0004297E">
            <w:pPr>
              <w:spacing w:after="0"/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Серверные мощност</w:t>
            </w:r>
            <w:r w:rsidR="0004297E" w:rsidRPr="0053265E">
              <w:rPr>
                <w:rFonts w:eastAsia="Calibri"/>
                <w:color w:val="auto"/>
                <w:sz w:val="24"/>
              </w:rPr>
              <w:t>и</w:t>
            </w:r>
          </w:p>
        </w:tc>
        <w:tc>
          <w:tcPr>
            <w:tcW w:w="1494" w:type="dxa"/>
            <w:hideMark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210</w:t>
            </w:r>
          </w:p>
        </w:tc>
        <w:tc>
          <w:tcPr>
            <w:tcW w:w="1494" w:type="dxa"/>
            <w:hideMark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384</w:t>
            </w:r>
          </w:p>
        </w:tc>
        <w:tc>
          <w:tcPr>
            <w:tcW w:w="1494" w:type="dxa"/>
            <w:hideMark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1494" w:type="dxa"/>
          </w:tcPr>
          <w:p w:rsidR="00993692" w:rsidRPr="0053265E" w:rsidRDefault="00993692" w:rsidP="00993692">
            <w:pPr>
              <w:spacing w:after="0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559" w:type="dxa"/>
            <w:hideMark/>
          </w:tcPr>
          <w:p w:rsidR="00993692" w:rsidRPr="0053265E" w:rsidRDefault="00D804C0" w:rsidP="00D804C0">
            <w:pPr>
              <w:spacing w:after="0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53265E">
              <w:rPr>
                <w:rFonts w:eastAsia="Calibri"/>
                <w:color w:val="auto"/>
                <w:sz w:val="24"/>
              </w:rPr>
              <w:t xml:space="preserve">29 </w:t>
            </w:r>
            <w:r w:rsidRPr="0053265E">
              <w:rPr>
                <w:rFonts w:eastAsia="Calibri"/>
                <w:color w:val="auto"/>
                <w:sz w:val="24"/>
                <w:lang w:val="en-US"/>
              </w:rPr>
              <w:t xml:space="preserve">x </w:t>
            </w:r>
            <w:r w:rsidR="00993692" w:rsidRPr="0053265E">
              <w:rPr>
                <w:rFonts w:eastAsia="Calibri"/>
                <w:color w:val="auto"/>
                <w:sz w:val="24"/>
              </w:rPr>
              <w:t>1 Гб/с</w:t>
            </w:r>
          </w:p>
        </w:tc>
      </w:tr>
    </w:tbl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</w:p>
    <w:p w:rsidR="003B22DA" w:rsidRPr="000A0F00" w:rsidRDefault="003B22DA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Серверные мощности – серверное оборудование и </w:t>
      </w:r>
      <w:r w:rsidR="00FD4B2B" w:rsidRPr="000A0F00">
        <w:rPr>
          <w:rFonts w:eastAsia="Calibri"/>
          <w:color w:val="auto"/>
        </w:rPr>
        <w:t>ПО</w:t>
      </w:r>
      <w:r w:rsidRPr="000A0F00">
        <w:rPr>
          <w:rFonts w:eastAsia="Calibri"/>
          <w:color w:val="auto"/>
        </w:rPr>
        <w:t>, обеспечивающее функционирование серверного оборудования</w:t>
      </w:r>
      <w:r w:rsidR="00A52251" w:rsidRPr="000A0F00">
        <w:rPr>
          <w:rFonts w:eastAsia="Calibri"/>
          <w:color w:val="auto"/>
        </w:rPr>
        <w:t>.</w:t>
      </w:r>
    </w:p>
    <w:p w:rsidR="00043E6E" w:rsidRPr="000A0F00" w:rsidRDefault="00043E6E" w:rsidP="00993692">
      <w:pPr>
        <w:spacing w:after="160" w:line="259" w:lineRule="auto"/>
        <w:ind w:firstLine="0"/>
        <w:jc w:val="left"/>
        <w:rPr>
          <w:rFonts w:eastAsia="Calibri"/>
          <w:color w:val="auto"/>
        </w:rPr>
        <w:sectPr w:rsidR="00043E6E" w:rsidRPr="000A0F00" w:rsidSect="004B737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93692" w:rsidRPr="000A0F00" w:rsidRDefault="00993692" w:rsidP="00D21957">
      <w:pPr>
        <w:keepNext/>
        <w:keepLines/>
        <w:numPr>
          <w:ilvl w:val="0"/>
          <w:numId w:val="83"/>
        </w:numPr>
        <w:tabs>
          <w:tab w:val="left" w:pos="284"/>
        </w:tabs>
        <w:spacing w:before="240" w:after="240" w:line="276" w:lineRule="auto"/>
        <w:ind w:left="0" w:firstLine="0"/>
        <w:jc w:val="center"/>
        <w:outlineLvl w:val="0"/>
        <w:rPr>
          <w:b/>
          <w:color w:val="auto"/>
          <w:szCs w:val="32"/>
        </w:rPr>
      </w:pPr>
      <w:bookmarkStart w:id="35" w:name="_Toc122597958"/>
      <w:bookmarkStart w:id="36" w:name="_Toc127182990"/>
      <w:r w:rsidRPr="000A0F00">
        <w:rPr>
          <w:b/>
          <w:color w:val="auto"/>
          <w:szCs w:val="32"/>
        </w:rPr>
        <w:lastRenderedPageBreak/>
        <w:t xml:space="preserve">Состав и содержание </w:t>
      </w:r>
      <w:r w:rsidR="00876986" w:rsidRPr="000A0F00">
        <w:rPr>
          <w:b/>
          <w:color w:val="auto"/>
          <w:szCs w:val="32"/>
        </w:rPr>
        <w:t>мероприятий</w:t>
      </w:r>
      <w:r w:rsidRPr="000A0F00">
        <w:rPr>
          <w:b/>
          <w:color w:val="auto"/>
          <w:szCs w:val="32"/>
        </w:rPr>
        <w:t xml:space="preserve"> по реализации Проекта</w:t>
      </w:r>
      <w:bookmarkEnd w:id="35"/>
      <w:bookmarkEnd w:id="36"/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Процесс реализации Проекта должен состоять из нескольких этапов и включать </w:t>
      </w:r>
      <w:r w:rsidR="0007641A" w:rsidRPr="000A0F00">
        <w:rPr>
          <w:rFonts w:eastAsia="Calibri"/>
          <w:color w:val="auto"/>
        </w:rPr>
        <w:t>мероприятия</w:t>
      </w:r>
      <w:r w:rsidRPr="000A0F00">
        <w:rPr>
          <w:rFonts w:eastAsia="Calibri"/>
          <w:color w:val="auto"/>
        </w:rPr>
        <w:t>, приведённые</w:t>
      </w:r>
      <w:r w:rsidR="00890A80">
        <w:rPr>
          <w:rFonts w:eastAsia="Calibri"/>
          <w:color w:val="auto"/>
        </w:rPr>
        <w:t xml:space="preserve"> </w:t>
      </w:r>
      <w:r w:rsidRPr="000A0F00">
        <w:rPr>
          <w:rFonts w:eastAsia="Calibri"/>
          <w:color w:val="auto"/>
        </w:rPr>
        <w:t>в таблице 5.</w:t>
      </w:r>
    </w:p>
    <w:p w:rsidR="00993692" w:rsidRPr="000A0F00" w:rsidRDefault="00993692" w:rsidP="00993692">
      <w:pPr>
        <w:keepNext/>
        <w:spacing w:before="120"/>
        <w:ind w:firstLine="0"/>
        <w:rPr>
          <w:rFonts w:eastAsia="Calibri"/>
          <w:color w:val="auto"/>
          <w:sz w:val="24"/>
          <w:szCs w:val="22"/>
        </w:rPr>
      </w:pPr>
      <w:r w:rsidRPr="000A0F00">
        <w:rPr>
          <w:rFonts w:eastAsia="Calibri"/>
          <w:color w:val="auto"/>
          <w:sz w:val="24"/>
          <w:szCs w:val="22"/>
        </w:rPr>
        <w:t xml:space="preserve">Таблица 5 – Состав </w:t>
      </w:r>
      <w:r w:rsidR="000F090B" w:rsidRPr="000A0F00">
        <w:rPr>
          <w:rFonts w:eastAsia="Calibri"/>
          <w:color w:val="auto"/>
          <w:sz w:val="24"/>
          <w:szCs w:val="22"/>
        </w:rPr>
        <w:t xml:space="preserve">мероприятий </w:t>
      </w:r>
      <w:r w:rsidRPr="000A0F00">
        <w:rPr>
          <w:rFonts w:eastAsia="Calibri"/>
          <w:color w:val="auto"/>
          <w:sz w:val="24"/>
          <w:szCs w:val="22"/>
        </w:rPr>
        <w:t>по реализации Проекта</w:t>
      </w:r>
    </w:p>
    <w:tbl>
      <w:tblPr>
        <w:tblStyle w:val="2f"/>
        <w:tblW w:w="5000" w:type="pct"/>
        <w:tblLook w:val="04A0" w:firstRow="1" w:lastRow="0" w:firstColumn="1" w:lastColumn="0" w:noHBand="0" w:noVBand="1"/>
      </w:tblPr>
      <w:tblGrid>
        <w:gridCol w:w="915"/>
        <w:gridCol w:w="1888"/>
        <w:gridCol w:w="2651"/>
        <w:gridCol w:w="2047"/>
        <w:gridCol w:w="4336"/>
        <w:gridCol w:w="2723"/>
      </w:tblGrid>
      <w:tr w:rsidR="00043E6E" w:rsidRPr="0053265E" w:rsidTr="0053265E">
        <w:tc>
          <w:tcPr>
            <w:tcW w:w="314" w:type="pct"/>
            <w:hideMark/>
          </w:tcPr>
          <w:p w:rsidR="00043E6E" w:rsidRPr="0053265E" w:rsidRDefault="00043E6E" w:rsidP="00664595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b/>
                <w:color w:val="auto"/>
                <w:sz w:val="24"/>
                <w:szCs w:val="28"/>
                <w:lang w:val="en-US"/>
              </w:rPr>
              <w:t xml:space="preserve">№ </w:t>
            </w:r>
            <w:r w:rsidRPr="0053265E">
              <w:rPr>
                <w:rFonts w:eastAsia="Calibri"/>
                <w:b/>
                <w:color w:val="auto"/>
                <w:sz w:val="24"/>
                <w:szCs w:val="28"/>
              </w:rPr>
              <w:t>этапа</w:t>
            </w:r>
          </w:p>
        </w:tc>
        <w:tc>
          <w:tcPr>
            <w:tcW w:w="648" w:type="pct"/>
            <w:hideMark/>
          </w:tcPr>
          <w:p w:rsidR="00043E6E" w:rsidRPr="0053265E" w:rsidRDefault="00043E6E" w:rsidP="00664595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b/>
                <w:color w:val="auto"/>
                <w:sz w:val="24"/>
                <w:szCs w:val="28"/>
              </w:rPr>
              <w:t>Этап</w:t>
            </w:r>
          </w:p>
        </w:tc>
        <w:tc>
          <w:tcPr>
            <w:tcW w:w="910" w:type="pct"/>
          </w:tcPr>
          <w:p w:rsidR="00043E6E" w:rsidRPr="0053265E" w:rsidRDefault="00043E6E" w:rsidP="009F3C83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b/>
                <w:color w:val="auto"/>
                <w:sz w:val="24"/>
                <w:szCs w:val="28"/>
              </w:rPr>
              <w:t xml:space="preserve">Выполняемые </w:t>
            </w:r>
            <w:r w:rsidR="0007641A" w:rsidRPr="0053265E">
              <w:rPr>
                <w:rFonts w:eastAsia="Calibri"/>
                <w:b/>
                <w:color w:val="auto"/>
                <w:sz w:val="24"/>
                <w:szCs w:val="28"/>
              </w:rPr>
              <w:t>мероприятия</w:t>
            </w:r>
          </w:p>
        </w:tc>
        <w:tc>
          <w:tcPr>
            <w:tcW w:w="703" w:type="pct"/>
            <w:hideMark/>
          </w:tcPr>
          <w:p w:rsidR="00043E6E" w:rsidRPr="0053265E" w:rsidRDefault="00043E6E" w:rsidP="00664595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b/>
                <w:color w:val="auto"/>
                <w:sz w:val="24"/>
                <w:szCs w:val="28"/>
              </w:rPr>
              <w:t>Ответственный</w:t>
            </w:r>
            <w:r w:rsidRPr="0053265E">
              <w:rPr>
                <w:rFonts w:eastAsia="Calibri"/>
                <w:b/>
                <w:color w:val="auto"/>
                <w:sz w:val="24"/>
                <w:szCs w:val="28"/>
                <w:lang w:val="en-US"/>
              </w:rPr>
              <w:t xml:space="preserve"> </w:t>
            </w:r>
            <w:r w:rsidRPr="0053265E">
              <w:rPr>
                <w:rFonts w:eastAsia="Calibri"/>
                <w:b/>
                <w:color w:val="auto"/>
                <w:sz w:val="24"/>
                <w:szCs w:val="28"/>
              </w:rPr>
              <w:t>исполнитель</w:t>
            </w:r>
          </w:p>
        </w:tc>
        <w:tc>
          <w:tcPr>
            <w:tcW w:w="1489" w:type="pct"/>
            <w:hideMark/>
          </w:tcPr>
          <w:p w:rsidR="00043E6E" w:rsidRPr="0053265E" w:rsidRDefault="00043E6E" w:rsidP="00664595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b/>
                <w:color w:val="auto"/>
                <w:sz w:val="24"/>
                <w:szCs w:val="28"/>
              </w:rPr>
              <w:t>Результаты</w:t>
            </w:r>
          </w:p>
        </w:tc>
        <w:tc>
          <w:tcPr>
            <w:tcW w:w="935" w:type="pct"/>
            <w:hideMark/>
          </w:tcPr>
          <w:p w:rsidR="00043E6E" w:rsidRPr="0053265E" w:rsidRDefault="00043E6E" w:rsidP="00664595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b/>
                <w:color w:val="auto"/>
                <w:sz w:val="24"/>
                <w:szCs w:val="28"/>
              </w:rPr>
              <w:t>Срок выполнения</w:t>
            </w:r>
          </w:p>
        </w:tc>
      </w:tr>
      <w:tr w:rsidR="00043E6E" w:rsidRPr="0053265E" w:rsidTr="0053265E">
        <w:trPr>
          <w:trHeight w:val="1220"/>
        </w:trPr>
        <w:tc>
          <w:tcPr>
            <w:tcW w:w="314" w:type="pct"/>
          </w:tcPr>
          <w:p w:rsidR="00043E6E" w:rsidRPr="0053265E" w:rsidRDefault="00043E6E" w:rsidP="00664595">
            <w:pPr>
              <w:ind w:firstLine="0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>1</w:t>
            </w:r>
          </w:p>
        </w:tc>
        <w:tc>
          <w:tcPr>
            <w:tcW w:w="648" w:type="pct"/>
          </w:tcPr>
          <w:p w:rsidR="00043E6E" w:rsidRPr="0053265E" w:rsidRDefault="00043E6E" w:rsidP="0014724A">
            <w:pPr>
              <w:ind w:firstLine="0"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>Создание Системы</w:t>
            </w:r>
          </w:p>
        </w:tc>
        <w:tc>
          <w:tcPr>
            <w:tcW w:w="910" w:type="pct"/>
          </w:tcPr>
          <w:p w:rsidR="00043E6E" w:rsidRPr="0053265E" w:rsidRDefault="00043E6E" w:rsidP="0014724A">
            <w:pPr>
              <w:ind w:firstLine="0"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>Выполнение мероприятий</w:t>
            </w:r>
            <w:r w:rsidR="0053265E">
              <w:rPr>
                <w:rFonts w:eastAsia="Calibri"/>
                <w:color w:val="auto"/>
                <w:sz w:val="24"/>
                <w:szCs w:val="28"/>
              </w:rPr>
              <w:t xml:space="preserve"> </w:t>
            </w:r>
            <w:r w:rsidRPr="0053265E">
              <w:rPr>
                <w:rFonts w:eastAsia="Calibri"/>
                <w:color w:val="auto"/>
                <w:sz w:val="24"/>
                <w:szCs w:val="28"/>
              </w:rPr>
              <w:t>по созданию и настройке Системы.</w:t>
            </w:r>
          </w:p>
          <w:p w:rsidR="00043E6E" w:rsidRPr="0053265E" w:rsidRDefault="009065BC" w:rsidP="0014724A">
            <w:pPr>
              <w:ind w:firstLine="0"/>
              <w:jc w:val="left"/>
              <w:rPr>
                <w:sz w:val="24"/>
                <w:szCs w:val="28"/>
              </w:rPr>
            </w:pPr>
            <w:r w:rsidRPr="0053265E">
              <w:rPr>
                <w:sz w:val="24"/>
                <w:szCs w:val="28"/>
              </w:rPr>
              <w:t xml:space="preserve">Разработка, оформление </w:t>
            </w:r>
            <w:r w:rsidR="00043E6E" w:rsidRPr="0053265E">
              <w:rPr>
                <w:sz w:val="24"/>
                <w:szCs w:val="28"/>
              </w:rPr>
              <w:t>документации.</w:t>
            </w:r>
          </w:p>
          <w:p w:rsidR="00043E6E" w:rsidRPr="0053265E" w:rsidRDefault="00043E6E" w:rsidP="00BC5FFE">
            <w:pPr>
              <w:ind w:firstLine="0"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sz w:val="24"/>
                <w:szCs w:val="28"/>
              </w:rPr>
              <w:t xml:space="preserve">Проведение </w:t>
            </w:r>
            <w:r w:rsidR="00BC5FFE" w:rsidRPr="0053265E">
              <w:rPr>
                <w:sz w:val="24"/>
                <w:szCs w:val="28"/>
              </w:rPr>
              <w:t xml:space="preserve">приёмочных </w:t>
            </w:r>
            <w:r w:rsidRPr="0053265E">
              <w:rPr>
                <w:sz w:val="24"/>
                <w:szCs w:val="28"/>
              </w:rPr>
              <w:t>испытаний.</w:t>
            </w:r>
          </w:p>
        </w:tc>
        <w:tc>
          <w:tcPr>
            <w:tcW w:w="703" w:type="pct"/>
          </w:tcPr>
          <w:p w:rsidR="00043E6E" w:rsidRPr="0053265E" w:rsidRDefault="00043E6E" w:rsidP="0014724A">
            <w:pPr>
              <w:ind w:firstLine="0"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>Частный партнёр</w:t>
            </w:r>
          </w:p>
        </w:tc>
        <w:tc>
          <w:tcPr>
            <w:tcW w:w="1489" w:type="pct"/>
          </w:tcPr>
          <w:p w:rsidR="00043E6E" w:rsidRPr="0053265E" w:rsidRDefault="00043E6E" w:rsidP="0014724A">
            <w:pPr>
              <w:ind w:firstLine="0"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>Система создана.</w:t>
            </w:r>
          </w:p>
          <w:p w:rsidR="00043E6E" w:rsidRPr="0053265E" w:rsidRDefault="00043E6E" w:rsidP="0014724A">
            <w:pPr>
              <w:ind w:firstLine="0"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>Разработан комплект документации на Систему</w:t>
            </w:r>
            <w:r w:rsidR="00137CC4" w:rsidRPr="0053265E">
              <w:rPr>
                <w:rFonts w:eastAsia="Calibri"/>
                <w:color w:val="auto"/>
                <w:sz w:val="24"/>
                <w:szCs w:val="28"/>
              </w:rPr>
              <w:t xml:space="preserve"> в составе следующих документов</w:t>
            </w:r>
            <w:r w:rsidRPr="0053265E">
              <w:rPr>
                <w:rFonts w:eastAsia="Calibri"/>
                <w:color w:val="auto"/>
                <w:sz w:val="24"/>
                <w:szCs w:val="28"/>
              </w:rPr>
              <w:t>:</w:t>
            </w:r>
          </w:p>
          <w:p w:rsidR="00043E6E" w:rsidRPr="0053265E" w:rsidRDefault="00043E6E" w:rsidP="00D21957">
            <w:pPr>
              <w:numPr>
                <w:ilvl w:val="0"/>
                <w:numId w:val="98"/>
              </w:numPr>
              <w:tabs>
                <w:tab w:val="left" w:pos="993"/>
              </w:tabs>
              <w:spacing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>Руководство пользователя личного кабинета Тренера</w:t>
            </w:r>
            <w:r w:rsidR="0053265E">
              <w:rPr>
                <w:rFonts w:eastAsia="Calibri"/>
                <w:color w:val="auto"/>
                <w:sz w:val="24"/>
                <w:szCs w:val="28"/>
              </w:rPr>
              <w:t xml:space="preserve"> </w:t>
            </w:r>
            <w:r w:rsidRPr="0053265E">
              <w:rPr>
                <w:rFonts w:eastAsia="Calibri"/>
                <w:color w:val="auto"/>
                <w:sz w:val="24"/>
                <w:szCs w:val="28"/>
              </w:rPr>
              <w:t>под мобильные устройства;</w:t>
            </w:r>
          </w:p>
          <w:p w:rsidR="00043E6E" w:rsidRPr="0053265E" w:rsidRDefault="00043E6E" w:rsidP="00D21957">
            <w:pPr>
              <w:numPr>
                <w:ilvl w:val="0"/>
                <w:numId w:val="98"/>
              </w:numPr>
              <w:tabs>
                <w:tab w:val="left" w:pos="993"/>
              </w:tabs>
              <w:spacing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 xml:space="preserve">Руководство пользователя личного кабинета </w:t>
            </w:r>
            <w:r w:rsidR="003819A7" w:rsidRPr="0053265E">
              <w:rPr>
                <w:rFonts w:eastAsia="Calibri"/>
                <w:color w:val="auto"/>
                <w:sz w:val="24"/>
                <w:szCs w:val="28"/>
              </w:rPr>
              <w:t>С</w:t>
            </w:r>
            <w:r w:rsidRPr="0053265E">
              <w:rPr>
                <w:rFonts w:eastAsia="Calibri"/>
                <w:color w:val="auto"/>
                <w:sz w:val="24"/>
                <w:szCs w:val="28"/>
              </w:rPr>
              <w:t>портсмена</w:t>
            </w:r>
            <w:r w:rsidR="003819A7" w:rsidRPr="0053265E">
              <w:rPr>
                <w:rFonts w:eastAsia="Calibri"/>
                <w:color w:val="auto"/>
                <w:sz w:val="24"/>
                <w:szCs w:val="28"/>
              </w:rPr>
              <w:t>, Обучающегося</w:t>
            </w:r>
            <w:r w:rsidR="00E302D9" w:rsidRPr="0053265E">
              <w:rPr>
                <w:rFonts w:eastAsia="Calibri"/>
                <w:color w:val="auto"/>
                <w:sz w:val="24"/>
                <w:szCs w:val="28"/>
              </w:rPr>
              <w:br/>
            </w:r>
            <w:r w:rsidRPr="0053265E">
              <w:rPr>
                <w:rFonts w:eastAsia="Calibri"/>
                <w:color w:val="auto"/>
                <w:sz w:val="24"/>
                <w:szCs w:val="28"/>
              </w:rPr>
              <w:t xml:space="preserve">и </w:t>
            </w:r>
            <w:r w:rsidR="004F0950" w:rsidRPr="0053265E">
              <w:rPr>
                <w:rFonts w:eastAsia="Calibri"/>
                <w:color w:val="auto"/>
                <w:sz w:val="24"/>
                <w:szCs w:val="28"/>
              </w:rPr>
              <w:t xml:space="preserve">родителей (законных представителей) несовершеннолетних </w:t>
            </w:r>
            <w:r w:rsidR="003819A7" w:rsidRPr="0053265E">
              <w:rPr>
                <w:rFonts w:eastAsia="Calibri"/>
                <w:color w:val="auto"/>
                <w:sz w:val="24"/>
                <w:szCs w:val="28"/>
              </w:rPr>
              <w:t>С</w:t>
            </w:r>
            <w:r w:rsidR="004F0950" w:rsidRPr="0053265E">
              <w:rPr>
                <w:rFonts w:eastAsia="Calibri"/>
                <w:color w:val="auto"/>
                <w:sz w:val="24"/>
                <w:szCs w:val="28"/>
              </w:rPr>
              <w:t>портсменов</w:t>
            </w:r>
            <w:r w:rsidR="003819A7" w:rsidRPr="0053265E">
              <w:rPr>
                <w:rFonts w:eastAsia="Calibri"/>
                <w:color w:val="auto"/>
                <w:sz w:val="24"/>
                <w:szCs w:val="28"/>
              </w:rPr>
              <w:t xml:space="preserve">, Обучающихся </w:t>
            </w:r>
            <w:r w:rsidRPr="0053265E">
              <w:rPr>
                <w:rFonts w:eastAsia="Calibri"/>
                <w:color w:val="auto"/>
                <w:sz w:val="24"/>
                <w:szCs w:val="28"/>
              </w:rPr>
              <w:t>под мобильные устройства;</w:t>
            </w:r>
          </w:p>
          <w:p w:rsidR="00043E6E" w:rsidRPr="0053265E" w:rsidRDefault="00043E6E" w:rsidP="00D21957">
            <w:pPr>
              <w:numPr>
                <w:ilvl w:val="0"/>
                <w:numId w:val="98"/>
              </w:numPr>
              <w:tabs>
                <w:tab w:val="left" w:pos="993"/>
              </w:tabs>
              <w:spacing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 xml:space="preserve">Руководство </w:t>
            </w:r>
            <w:r w:rsidR="009C241A" w:rsidRPr="0053265E">
              <w:rPr>
                <w:rFonts w:eastAsia="Calibri"/>
                <w:color w:val="auto"/>
                <w:sz w:val="24"/>
                <w:szCs w:val="28"/>
              </w:rPr>
              <w:t>А</w:t>
            </w:r>
            <w:r w:rsidRPr="0053265E">
              <w:rPr>
                <w:rFonts w:eastAsia="Calibri"/>
                <w:color w:val="auto"/>
                <w:sz w:val="24"/>
                <w:szCs w:val="28"/>
              </w:rPr>
              <w:t>дминистратора;</w:t>
            </w:r>
          </w:p>
          <w:p w:rsidR="00043E6E" w:rsidRPr="0053265E" w:rsidRDefault="00043E6E" w:rsidP="00D21957">
            <w:pPr>
              <w:numPr>
                <w:ilvl w:val="0"/>
                <w:numId w:val="98"/>
              </w:numPr>
              <w:tabs>
                <w:tab w:val="left" w:pos="993"/>
              </w:tabs>
              <w:spacing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 xml:space="preserve">Программа и методика </w:t>
            </w:r>
            <w:r w:rsidR="00BC5FFE" w:rsidRPr="0053265E">
              <w:rPr>
                <w:rFonts w:eastAsia="Calibri"/>
                <w:color w:val="auto"/>
                <w:sz w:val="24"/>
                <w:szCs w:val="28"/>
              </w:rPr>
              <w:t xml:space="preserve">приёмочных </w:t>
            </w:r>
            <w:r w:rsidR="00A82952" w:rsidRPr="0053265E">
              <w:rPr>
                <w:rFonts w:eastAsia="Calibri"/>
                <w:color w:val="auto"/>
                <w:sz w:val="24"/>
                <w:szCs w:val="28"/>
              </w:rPr>
              <w:t>испытаний;</w:t>
            </w:r>
          </w:p>
          <w:p w:rsidR="00043E6E" w:rsidRPr="0053265E" w:rsidRDefault="00043E6E" w:rsidP="00D21957">
            <w:pPr>
              <w:numPr>
                <w:ilvl w:val="0"/>
                <w:numId w:val="98"/>
              </w:numPr>
              <w:tabs>
                <w:tab w:val="left" w:pos="993"/>
              </w:tabs>
              <w:spacing w:line="276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 xml:space="preserve">Протокол </w:t>
            </w:r>
            <w:r w:rsidR="00BC5FFE" w:rsidRPr="0053265E">
              <w:rPr>
                <w:rFonts w:eastAsia="Calibri"/>
                <w:color w:val="auto"/>
                <w:sz w:val="24"/>
                <w:szCs w:val="28"/>
              </w:rPr>
              <w:t xml:space="preserve">приёмочных </w:t>
            </w:r>
            <w:r w:rsidR="00A82952" w:rsidRPr="0053265E">
              <w:rPr>
                <w:rFonts w:eastAsia="Calibri"/>
                <w:color w:val="auto"/>
                <w:sz w:val="24"/>
                <w:szCs w:val="28"/>
              </w:rPr>
              <w:t>испытаний</w:t>
            </w:r>
            <w:r w:rsidR="00ED215D" w:rsidRPr="0053265E">
              <w:rPr>
                <w:rFonts w:eastAsia="Calibri"/>
                <w:color w:val="auto"/>
                <w:sz w:val="24"/>
                <w:szCs w:val="28"/>
              </w:rPr>
              <w:t>.</w:t>
            </w:r>
          </w:p>
        </w:tc>
        <w:tc>
          <w:tcPr>
            <w:tcW w:w="935" w:type="pct"/>
          </w:tcPr>
          <w:p w:rsidR="00043E6E" w:rsidRPr="0053265E" w:rsidRDefault="00043E6E" w:rsidP="00E302D9">
            <w:pPr>
              <w:ind w:firstLine="0"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>30 рабочих дней</w:t>
            </w:r>
            <w:r w:rsidR="00E302D9" w:rsidRPr="0053265E">
              <w:rPr>
                <w:rFonts w:eastAsia="Calibri"/>
                <w:color w:val="auto"/>
                <w:sz w:val="24"/>
                <w:szCs w:val="28"/>
              </w:rPr>
              <w:br/>
            </w:r>
            <w:r w:rsidRPr="0053265E">
              <w:rPr>
                <w:rFonts w:eastAsia="Calibri"/>
                <w:color w:val="auto"/>
                <w:sz w:val="24"/>
                <w:szCs w:val="28"/>
              </w:rPr>
              <w:t>с даты заключения Соглашения о ГЧП</w:t>
            </w:r>
          </w:p>
        </w:tc>
      </w:tr>
      <w:tr w:rsidR="00043E6E" w:rsidRPr="0053265E" w:rsidTr="0053265E">
        <w:trPr>
          <w:trHeight w:val="58"/>
        </w:trPr>
        <w:tc>
          <w:tcPr>
            <w:tcW w:w="314" w:type="pct"/>
            <w:hideMark/>
          </w:tcPr>
          <w:p w:rsidR="00043E6E" w:rsidRPr="0053265E" w:rsidRDefault="00043E6E" w:rsidP="00664595">
            <w:pPr>
              <w:ind w:firstLine="0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>2</w:t>
            </w:r>
          </w:p>
        </w:tc>
        <w:tc>
          <w:tcPr>
            <w:tcW w:w="648" w:type="pct"/>
            <w:hideMark/>
          </w:tcPr>
          <w:p w:rsidR="00043E6E" w:rsidRPr="0053265E" w:rsidRDefault="00043E6E" w:rsidP="0014724A">
            <w:pPr>
              <w:ind w:firstLine="0"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>Эксплуатация Системы</w:t>
            </w:r>
          </w:p>
        </w:tc>
        <w:tc>
          <w:tcPr>
            <w:tcW w:w="910" w:type="pct"/>
          </w:tcPr>
          <w:p w:rsidR="00043E6E" w:rsidRPr="0053265E" w:rsidRDefault="00C3252E" w:rsidP="009F3C83">
            <w:pPr>
              <w:ind w:firstLine="0"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 xml:space="preserve">Техническое сопровождение, в т.ч. </w:t>
            </w:r>
            <w:r w:rsidR="00C65A3F" w:rsidRPr="0053265E">
              <w:rPr>
                <w:rFonts w:eastAsia="Calibri"/>
                <w:color w:val="auto"/>
                <w:sz w:val="24"/>
                <w:szCs w:val="28"/>
              </w:rPr>
              <w:t>Т</w:t>
            </w:r>
            <w:r w:rsidR="00CB351C" w:rsidRPr="0053265E">
              <w:rPr>
                <w:rFonts w:eastAsia="Calibri"/>
                <w:color w:val="auto"/>
                <w:sz w:val="24"/>
                <w:szCs w:val="28"/>
              </w:rPr>
              <w:t>ехническо</w:t>
            </w:r>
            <w:r w:rsidR="00C65A3F" w:rsidRPr="0053265E">
              <w:rPr>
                <w:rFonts w:eastAsia="Calibri"/>
                <w:color w:val="auto"/>
                <w:sz w:val="24"/>
                <w:szCs w:val="28"/>
              </w:rPr>
              <w:t>е</w:t>
            </w:r>
            <w:r w:rsidR="00CB351C" w:rsidRPr="0053265E">
              <w:rPr>
                <w:rFonts w:eastAsia="Calibri"/>
                <w:color w:val="auto"/>
                <w:sz w:val="24"/>
                <w:szCs w:val="28"/>
              </w:rPr>
              <w:t xml:space="preserve"> </w:t>
            </w:r>
            <w:r w:rsidR="00C65A3F" w:rsidRPr="0053265E">
              <w:rPr>
                <w:rFonts w:eastAsia="Calibri"/>
                <w:color w:val="auto"/>
                <w:sz w:val="24"/>
                <w:szCs w:val="28"/>
              </w:rPr>
              <w:t xml:space="preserve">обслуживание </w:t>
            </w:r>
            <w:r w:rsidR="00CB351C" w:rsidRPr="0053265E">
              <w:rPr>
                <w:rFonts w:eastAsia="Calibri"/>
                <w:color w:val="auto"/>
                <w:sz w:val="24"/>
                <w:szCs w:val="28"/>
              </w:rPr>
              <w:t xml:space="preserve">и </w:t>
            </w:r>
            <w:r w:rsidR="00C65A3F" w:rsidRPr="0053265E">
              <w:rPr>
                <w:rFonts w:eastAsia="Calibri"/>
                <w:color w:val="auto"/>
                <w:sz w:val="24"/>
                <w:szCs w:val="28"/>
              </w:rPr>
              <w:t xml:space="preserve">Техническая поддержка </w:t>
            </w:r>
            <w:r w:rsidR="00043E6E" w:rsidRPr="0053265E">
              <w:rPr>
                <w:rFonts w:eastAsia="Calibri"/>
                <w:color w:val="auto"/>
                <w:sz w:val="24"/>
                <w:szCs w:val="28"/>
              </w:rPr>
              <w:t xml:space="preserve">Системы в соответствии с </w:t>
            </w:r>
            <w:r w:rsidR="00C65A3F" w:rsidRPr="0053265E">
              <w:rPr>
                <w:rFonts w:eastAsia="Calibri"/>
                <w:color w:val="auto"/>
                <w:sz w:val="24"/>
                <w:szCs w:val="28"/>
              </w:rPr>
              <w:t xml:space="preserve">Приложением </w:t>
            </w:r>
            <w:r w:rsidR="00043E6E" w:rsidRPr="0053265E">
              <w:rPr>
                <w:rFonts w:eastAsia="Calibri"/>
                <w:color w:val="auto"/>
                <w:sz w:val="24"/>
                <w:szCs w:val="28"/>
              </w:rPr>
              <w:t>№1 к ТЗ.</w:t>
            </w:r>
          </w:p>
        </w:tc>
        <w:tc>
          <w:tcPr>
            <w:tcW w:w="703" w:type="pct"/>
            <w:hideMark/>
          </w:tcPr>
          <w:p w:rsidR="00043E6E" w:rsidRPr="0053265E" w:rsidRDefault="00043E6E" w:rsidP="0014724A">
            <w:pPr>
              <w:ind w:firstLine="0"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>Частный партнёр</w:t>
            </w:r>
          </w:p>
        </w:tc>
        <w:tc>
          <w:tcPr>
            <w:tcW w:w="1489" w:type="pct"/>
          </w:tcPr>
          <w:p w:rsidR="00043E6E" w:rsidRPr="0053265E" w:rsidRDefault="00944692" w:rsidP="00C71655">
            <w:pPr>
              <w:ind w:firstLine="0"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ins w:id="37" w:author="Автор">
              <w:r w:rsidRPr="00944692">
                <w:rPr>
                  <w:rFonts w:eastAsia="Calibri"/>
                  <w:color w:val="auto"/>
                  <w:sz w:val="24"/>
                  <w:szCs w:val="28"/>
                </w:rPr>
                <w:t>Публичному партн</w:t>
              </w:r>
              <w:del w:id="38" w:author="Автор">
                <w:r w:rsidRPr="00944692" w:rsidDel="00C71655">
                  <w:rPr>
                    <w:rFonts w:eastAsia="Calibri"/>
                    <w:color w:val="auto"/>
                    <w:sz w:val="24"/>
                    <w:szCs w:val="28"/>
                  </w:rPr>
                  <w:delText>е</w:delText>
                </w:r>
              </w:del>
              <w:r w:rsidR="00C71655">
                <w:rPr>
                  <w:rFonts w:eastAsia="Calibri"/>
                  <w:color w:val="auto"/>
                  <w:sz w:val="24"/>
                  <w:szCs w:val="28"/>
                </w:rPr>
                <w:t>ё</w:t>
              </w:r>
              <w:bookmarkStart w:id="39" w:name="_GoBack"/>
              <w:bookmarkEnd w:id="39"/>
              <w:r w:rsidRPr="00944692">
                <w:rPr>
                  <w:rFonts w:eastAsia="Calibri"/>
                  <w:color w:val="auto"/>
                  <w:sz w:val="24"/>
                  <w:szCs w:val="28"/>
                </w:rPr>
                <w:t xml:space="preserve">ру </w:t>
              </w:r>
            </w:ins>
            <w:del w:id="40" w:author="Автор">
              <w:r w:rsidR="00043E6E" w:rsidRPr="0053265E" w:rsidDel="00944692">
                <w:rPr>
                  <w:rFonts w:eastAsia="Calibri"/>
                  <w:color w:val="auto"/>
                  <w:sz w:val="24"/>
                  <w:szCs w:val="28"/>
                </w:rPr>
                <w:delText>Р</w:delText>
              </w:r>
            </w:del>
            <w:ins w:id="41" w:author="Автор">
              <w:r>
                <w:rPr>
                  <w:rFonts w:eastAsia="Calibri"/>
                  <w:color w:val="auto"/>
                  <w:sz w:val="24"/>
                  <w:szCs w:val="28"/>
                </w:rPr>
                <w:t>р</w:t>
              </w:r>
            </w:ins>
            <w:r w:rsidR="00043E6E" w:rsidRPr="0053265E">
              <w:rPr>
                <w:rFonts w:eastAsia="Calibri"/>
                <w:color w:val="auto"/>
                <w:sz w:val="24"/>
                <w:szCs w:val="28"/>
              </w:rPr>
              <w:t>аз в год предоставлен «Отчёт о работе Системы</w:t>
            </w:r>
            <w:r w:rsidR="0053265E">
              <w:rPr>
                <w:rFonts w:eastAsia="Calibri"/>
                <w:color w:val="auto"/>
                <w:sz w:val="24"/>
                <w:szCs w:val="28"/>
              </w:rPr>
              <w:t xml:space="preserve"> </w:t>
            </w:r>
            <w:r w:rsidR="00043E6E" w:rsidRPr="0053265E">
              <w:rPr>
                <w:rFonts w:eastAsia="Calibri"/>
                <w:color w:val="auto"/>
                <w:sz w:val="24"/>
                <w:szCs w:val="28"/>
              </w:rPr>
              <w:t>и е</w:t>
            </w:r>
            <w:r w:rsidR="00FB1A42" w:rsidRPr="0053265E">
              <w:rPr>
                <w:rFonts w:eastAsia="Calibri"/>
                <w:color w:val="auto"/>
                <w:sz w:val="24"/>
                <w:szCs w:val="28"/>
              </w:rPr>
              <w:t>ё</w:t>
            </w:r>
            <w:r w:rsidR="00043E6E" w:rsidRPr="0053265E">
              <w:rPr>
                <w:rFonts w:eastAsia="Calibri"/>
                <w:color w:val="auto"/>
                <w:sz w:val="24"/>
                <w:szCs w:val="28"/>
              </w:rPr>
              <w:t xml:space="preserve"> развитии» за </w:t>
            </w:r>
            <w:r w:rsidR="00581739" w:rsidRPr="0053265E">
              <w:rPr>
                <w:rFonts w:eastAsia="Calibri"/>
                <w:color w:val="auto"/>
                <w:sz w:val="24"/>
                <w:szCs w:val="28"/>
              </w:rPr>
              <w:t xml:space="preserve">отчётный </w:t>
            </w:r>
            <w:r w:rsidR="00E60D9B" w:rsidRPr="0053265E">
              <w:rPr>
                <w:rFonts w:eastAsia="Calibri"/>
                <w:color w:val="auto"/>
                <w:sz w:val="24"/>
                <w:szCs w:val="28"/>
              </w:rPr>
              <w:t xml:space="preserve">год. Первый </w:t>
            </w:r>
            <w:r w:rsidR="00581739" w:rsidRPr="0053265E">
              <w:rPr>
                <w:rFonts w:eastAsia="Calibri"/>
                <w:color w:val="auto"/>
                <w:sz w:val="24"/>
                <w:szCs w:val="28"/>
              </w:rPr>
              <w:t>отчётный</w:t>
            </w:r>
            <w:r w:rsidR="0053265E">
              <w:rPr>
                <w:rFonts w:eastAsia="Calibri"/>
                <w:color w:val="auto"/>
                <w:sz w:val="24"/>
                <w:szCs w:val="28"/>
              </w:rPr>
              <w:t xml:space="preserve"> </w:t>
            </w:r>
            <w:r w:rsidR="00E60D9B" w:rsidRPr="0053265E">
              <w:rPr>
                <w:rFonts w:eastAsia="Calibri"/>
                <w:color w:val="auto"/>
                <w:sz w:val="24"/>
                <w:szCs w:val="28"/>
              </w:rPr>
              <w:t>год начинается с даты, следующей за датой подписания Акта</w:t>
            </w:r>
            <w:r w:rsidR="0053265E">
              <w:rPr>
                <w:rFonts w:eastAsia="Calibri"/>
                <w:color w:val="auto"/>
                <w:sz w:val="24"/>
                <w:szCs w:val="28"/>
              </w:rPr>
              <w:t xml:space="preserve"> </w:t>
            </w:r>
            <w:r w:rsidR="00E302D9" w:rsidRPr="0053265E">
              <w:rPr>
                <w:rFonts w:eastAsia="Calibri"/>
                <w:color w:val="auto"/>
                <w:sz w:val="24"/>
                <w:szCs w:val="28"/>
              </w:rPr>
              <w:br/>
            </w:r>
            <w:r w:rsidR="00E60D9B" w:rsidRPr="0053265E">
              <w:rPr>
                <w:rFonts w:eastAsia="Calibri"/>
                <w:color w:val="auto"/>
                <w:sz w:val="24"/>
                <w:szCs w:val="28"/>
              </w:rPr>
              <w:t>о при</w:t>
            </w:r>
            <w:r w:rsidR="00BC5FFE" w:rsidRPr="0053265E">
              <w:rPr>
                <w:rFonts w:eastAsia="Calibri"/>
                <w:color w:val="auto"/>
                <w:sz w:val="24"/>
                <w:szCs w:val="28"/>
              </w:rPr>
              <w:t>ё</w:t>
            </w:r>
            <w:r w:rsidR="00E60D9B" w:rsidRPr="0053265E">
              <w:rPr>
                <w:rFonts w:eastAsia="Calibri"/>
                <w:color w:val="auto"/>
                <w:sz w:val="24"/>
                <w:szCs w:val="28"/>
              </w:rPr>
              <w:t>мке по этапу «Создание Системы»</w:t>
            </w:r>
          </w:p>
        </w:tc>
        <w:tc>
          <w:tcPr>
            <w:tcW w:w="935" w:type="pct"/>
          </w:tcPr>
          <w:p w:rsidR="00043E6E" w:rsidRPr="0053265E" w:rsidRDefault="00043E6E" w:rsidP="0014724A">
            <w:pPr>
              <w:ind w:firstLine="0"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 xml:space="preserve">с даты подписания Акта о </w:t>
            </w:r>
            <w:r w:rsidR="00BC5FFE" w:rsidRPr="0053265E">
              <w:rPr>
                <w:rFonts w:eastAsia="Calibri"/>
                <w:color w:val="auto"/>
                <w:sz w:val="24"/>
                <w:szCs w:val="28"/>
              </w:rPr>
              <w:t>приёмке</w:t>
            </w:r>
            <w:r w:rsidR="0053265E">
              <w:rPr>
                <w:rFonts w:eastAsia="Calibri"/>
                <w:color w:val="auto"/>
                <w:sz w:val="24"/>
                <w:szCs w:val="28"/>
              </w:rPr>
              <w:t xml:space="preserve"> </w:t>
            </w:r>
            <w:r w:rsidRPr="0053265E">
              <w:rPr>
                <w:rFonts w:eastAsia="Calibri"/>
                <w:color w:val="auto"/>
                <w:sz w:val="24"/>
                <w:szCs w:val="28"/>
              </w:rPr>
              <w:t>по этапу «Создание Системы»</w:t>
            </w:r>
          </w:p>
          <w:p w:rsidR="00043E6E" w:rsidRPr="0053265E" w:rsidRDefault="00043E6E" w:rsidP="0014724A">
            <w:pPr>
              <w:ind w:firstLine="0"/>
              <w:jc w:val="left"/>
              <w:rPr>
                <w:rFonts w:eastAsia="Calibri"/>
                <w:color w:val="auto"/>
                <w:sz w:val="24"/>
                <w:szCs w:val="28"/>
              </w:rPr>
            </w:pPr>
            <w:r w:rsidRPr="0053265E">
              <w:rPr>
                <w:rFonts w:eastAsia="Calibri"/>
                <w:color w:val="auto"/>
                <w:sz w:val="24"/>
                <w:szCs w:val="28"/>
              </w:rPr>
              <w:t>до истечения срока действия Соглашения о ГЧП</w:t>
            </w:r>
          </w:p>
        </w:tc>
      </w:tr>
    </w:tbl>
    <w:p w:rsidR="00043E6E" w:rsidRPr="000A0F00" w:rsidRDefault="00043E6E" w:rsidP="00993692">
      <w:pPr>
        <w:spacing w:after="160" w:line="259" w:lineRule="auto"/>
        <w:ind w:firstLine="0"/>
        <w:jc w:val="left"/>
        <w:rPr>
          <w:rFonts w:eastAsia="Calibri"/>
          <w:color w:val="auto"/>
        </w:rPr>
        <w:sectPr w:rsidR="00043E6E" w:rsidRPr="000A0F00" w:rsidSect="00E107D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93692" w:rsidRPr="000A0F00" w:rsidRDefault="00993692" w:rsidP="00993692">
      <w:pPr>
        <w:keepNext/>
        <w:keepLines/>
        <w:tabs>
          <w:tab w:val="left" w:pos="284"/>
        </w:tabs>
        <w:spacing w:before="240" w:after="240" w:line="276" w:lineRule="auto"/>
        <w:ind w:firstLine="0"/>
        <w:jc w:val="center"/>
        <w:outlineLvl w:val="0"/>
        <w:rPr>
          <w:b/>
          <w:color w:val="auto"/>
          <w:szCs w:val="28"/>
        </w:rPr>
      </w:pPr>
      <w:bookmarkStart w:id="42" w:name="_Toc122597959"/>
      <w:bookmarkStart w:id="43" w:name="_Toc127182991"/>
      <w:r w:rsidRPr="000A0F00">
        <w:rPr>
          <w:b/>
          <w:color w:val="auto"/>
          <w:szCs w:val="32"/>
        </w:rPr>
        <w:lastRenderedPageBreak/>
        <w:t>6.</w:t>
      </w:r>
      <w:r w:rsidRPr="000A0F00">
        <w:rPr>
          <w:b/>
          <w:color w:val="auto"/>
          <w:szCs w:val="28"/>
        </w:rPr>
        <w:tab/>
        <w:t>Порядок разработки Системы</w:t>
      </w:r>
      <w:bookmarkEnd w:id="42"/>
      <w:bookmarkEnd w:id="43"/>
    </w:p>
    <w:p w:rsidR="00993692" w:rsidRPr="000A0F00" w:rsidRDefault="00993692" w:rsidP="00E107DF">
      <w:pPr>
        <w:keepNext/>
        <w:keepLines/>
        <w:tabs>
          <w:tab w:val="left" w:pos="1276"/>
        </w:tabs>
        <w:spacing w:before="240" w:line="276" w:lineRule="auto"/>
        <w:outlineLvl w:val="1"/>
        <w:rPr>
          <w:b/>
          <w:color w:val="auto"/>
          <w:szCs w:val="28"/>
        </w:rPr>
      </w:pPr>
      <w:bookmarkStart w:id="44" w:name="_Toc122597960"/>
      <w:bookmarkStart w:id="45" w:name="_Toc127182992"/>
      <w:r w:rsidRPr="000A0F00">
        <w:rPr>
          <w:b/>
          <w:color w:val="auto"/>
          <w:szCs w:val="28"/>
        </w:rPr>
        <w:t>6.1.</w:t>
      </w:r>
      <w:r w:rsidRPr="000A0F00">
        <w:rPr>
          <w:b/>
          <w:color w:val="auto"/>
          <w:szCs w:val="28"/>
        </w:rPr>
        <w:tab/>
        <w:t>Порядок организации разработки Системы</w:t>
      </w:r>
      <w:bookmarkEnd w:id="44"/>
      <w:bookmarkEnd w:id="45"/>
    </w:p>
    <w:p w:rsidR="00993692" w:rsidRPr="000A0F00" w:rsidRDefault="00993692" w:rsidP="00234011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Порядок организации разработки Системы:</w:t>
      </w:r>
    </w:p>
    <w:p w:rsidR="00993692" w:rsidRPr="000A0F00" w:rsidRDefault="00993692" w:rsidP="00D21957">
      <w:pPr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планирование: определение целей, планирование работ</w:t>
      </w:r>
      <w:r w:rsidR="00890A8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по их достижению, а также выделение и распределение ресурсов, необходимых</w:t>
      </w:r>
      <w:r w:rsidR="00890A8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для выполнения запланированных работ;</w:t>
      </w:r>
    </w:p>
    <w:p w:rsidR="00993692" w:rsidRPr="000A0F00" w:rsidRDefault="00993692" w:rsidP="00D21957">
      <w:pPr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выполнение: непосредственное выполнение запланированных работ;</w:t>
      </w:r>
    </w:p>
    <w:p w:rsidR="00993692" w:rsidRPr="000A0F00" w:rsidRDefault="00993692" w:rsidP="00D21957">
      <w:pPr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оценка результатов: сбор информации</w:t>
      </w:r>
      <w:r w:rsidR="00AF6B65">
        <w:rPr>
          <w:rFonts w:eastAsia="Calibri"/>
          <w:color w:val="auto"/>
          <w:szCs w:val="28"/>
        </w:rPr>
        <w:t>,</w:t>
      </w:r>
      <w:r w:rsidRPr="000A0F00">
        <w:rPr>
          <w:rFonts w:eastAsia="Calibri"/>
          <w:color w:val="auto"/>
          <w:szCs w:val="28"/>
        </w:rPr>
        <w:t xml:space="preserve"> результатов выполнения запланированных работ, например, ключевых показателей эффективности (КПЭ), оценка результатов, выявление и анализ отклонений от плановых значений показателей, установление причин отклонений;</w:t>
      </w:r>
    </w:p>
    <w:p w:rsidR="00993692" w:rsidRPr="000A0F00" w:rsidRDefault="00993692" w:rsidP="00D21957">
      <w:pPr>
        <w:numPr>
          <w:ilvl w:val="0"/>
          <w:numId w:val="79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корректировка: принятие мер по устранению причин отклонений</w:t>
      </w:r>
      <w:r w:rsidR="00890A80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от запланированного результата, изменение целей (если все варианты</w:t>
      </w:r>
      <w:r w:rsidR="00E107DF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по корректировке отклонений исчерпаны), изменение планов и </w:t>
      </w:r>
      <w:r w:rsidR="00D80B62" w:rsidRPr="000A0F00">
        <w:rPr>
          <w:rFonts w:eastAsia="Calibri"/>
          <w:color w:val="auto"/>
          <w:szCs w:val="28"/>
        </w:rPr>
        <w:t xml:space="preserve">распределение </w:t>
      </w:r>
      <w:r w:rsidRPr="000A0F00">
        <w:rPr>
          <w:rFonts w:eastAsia="Calibri"/>
          <w:color w:val="auto"/>
          <w:szCs w:val="28"/>
        </w:rPr>
        <w:t>ресурсов.</w:t>
      </w:r>
    </w:p>
    <w:p w:rsidR="00993692" w:rsidRPr="000A0F00" w:rsidRDefault="00993692" w:rsidP="00E107DF">
      <w:pPr>
        <w:keepNext/>
        <w:keepLines/>
        <w:tabs>
          <w:tab w:val="left" w:pos="1276"/>
        </w:tabs>
        <w:spacing w:before="240" w:line="276" w:lineRule="auto"/>
        <w:outlineLvl w:val="1"/>
        <w:rPr>
          <w:b/>
          <w:color w:val="auto"/>
          <w:szCs w:val="28"/>
        </w:rPr>
      </w:pPr>
      <w:bookmarkStart w:id="46" w:name="_Toc122597961"/>
      <w:bookmarkStart w:id="47" w:name="_Toc127182993"/>
      <w:r w:rsidRPr="000A0F00">
        <w:rPr>
          <w:b/>
          <w:color w:val="auto"/>
          <w:szCs w:val="28"/>
        </w:rPr>
        <w:t>6.2.</w:t>
      </w:r>
      <w:r w:rsidRPr="000A0F00">
        <w:rPr>
          <w:b/>
          <w:color w:val="auto"/>
          <w:szCs w:val="28"/>
        </w:rPr>
        <w:tab/>
        <w:t>Перечень документов и исходных данных для разработки А</w:t>
      </w:r>
      <w:r w:rsidR="00CB708A" w:rsidRPr="000A0F00">
        <w:rPr>
          <w:b/>
          <w:color w:val="auto"/>
          <w:szCs w:val="28"/>
        </w:rPr>
        <w:t>И</w:t>
      </w:r>
      <w:r w:rsidRPr="000A0F00">
        <w:rPr>
          <w:b/>
          <w:color w:val="auto"/>
          <w:szCs w:val="28"/>
        </w:rPr>
        <w:t>С</w:t>
      </w:r>
      <w:bookmarkEnd w:id="46"/>
      <w:bookmarkEnd w:id="47"/>
    </w:p>
    <w:p w:rsidR="00993692" w:rsidRPr="000A0F00" w:rsidRDefault="00993692" w:rsidP="00234011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Перечень документов и исходных данных для разработки Системы указан</w:t>
      </w:r>
      <w:r w:rsidR="00890A80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в разделе 10</w:t>
      </w:r>
      <w:r w:rsidR="000F090B" w:rsidRPr="000A0F00">
        <w:rPr>
          <w:rFonts w:eastAsia="Calibri"/>
          <w:color w:val="auto"/>
          <w:szCs w:val="28"/>
        </w:rPr>
        <w:t xml:space="preserve"> настоящего ТЗ</w:t>
      </w:r>
      <w:r w:rsidRPr="000A0F00">
        <w:rPr>
          <w:rFonts w:eastAsia="Calibri"/>
          <w:color w:val="auto"/>
          <w:szCs w:val="28"/>
        </w:rPr>
        <w:t>.</w:t>
      </w:r>
    </w:p>
    <w:p w:rsidR="00993692" w:rsidRPr="000A0F00" w:rsidRDefault="00993692" w:rsidP="00E107DF">
      <w:pPr>
        <w:keepNext/>
        <w:keepLines/>
        <w:tabs>
          <w:tab w:val="left" w:pos="1276"/>
        </w:tabs>
        <w:spacing w:before="240" w:line="276" w:lineRule="auto"/>
        <w:outlineLvl w:val="1"/>
        <w:rPr>
          <w:b/>
          <w:color w:val="auto"/>
          <w:szCs w:val="28"/>
        </w:rPr>
      </w:pPr>
      <w:bookmarkStart w:id="48" w:name="_Toc122597962"/>
      <w:bookmarkStart w:id="49" w:name="_Toc127182994"/>
      <w:r w:rsidRPr="000A0F00">
        <w:rPr>
          <w:b/>
          <w:color w:val="auto"/>
          <w:szCs w:val="28"/>
        </w:rPr>
        <w:t>6.3.</w:t>
      </w:r>
      <w:r w:rsidRPr="000A0F00">
        <w:rPr>
          <w:b/>
          <w:color w:val="auto"/>
          <w:szCs w:val="28"/>
        </w:rPr>
        <w:tab/>
        <w:t xml:space="preserve">Перечень документов, предъявляемых по окончании соответствующих этапов </w:t>
      </w:r>
      <w:bookmarkEnd w:id="48"/>
      <w:r w:rsidR="00677F92" w:rsidRPr="000A0F00">
        <w:rPr>
          <w:b/>
          <w:color w:val="auto"/>
          <w:szCs w:val="28"/>
        </w:rPr>
        <w:t>исполнения Соглашения о ГЧП</w:t>
      </w:r>
      <w:bookmarkEnd w:id="49"/>
    </w:p>
    <w:p w:rsidR="00993692" w:rsidRPr="000A0F00" w:rsidRDefault="00993692" w:rsidP="00234011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Перечень документов, предъявляемых по окончании соответствующих этапов </w:t>
      </w:r>
      <w:r w:rsidR="00677F92" w:rsidRPr="000A0F00">
        <w:rPr>
          <w:rFonts w:eastAsia="Calibri"/>
          <w:color w:val="auto"/>
          <w:szCs w:val="28"/>
        </w:rPr>
        <w:t xml:space="preserve">исполнения Соглашения о ГЧП, </w:t>
      </w:r>
      <w:r w:rsidRPr="000A0F00">
        <w:rPr>
          <w:rFonts w:eastAsia="Calibri"/>
          <w:color w:val="auto"/>
          <w:szCs w:val="28"/>
        </w:rPr>
        <w:t>указан в разделе 9</w:t>
      </w:r>
      <w:r w:rsidR="00ED215D">
        <w:rPr>
          <w:rFonts w:eastAsia="Calibri"/>
          <w:color w:val="auto"/>
          <w:szCs w:val="28"/>
        </w:rPr>
        <w:t xml:space="preserve"> и таблице 5</w:t>
      </w:r>
      <w:r w:rsidR="000F090B" w:rsidRPr="000A0F00">
        <w:rPr>
          <w:rFonts w:eastAsia="Calibri"/>
          <w:color w:val="auto"/>
          <w:szCs w:val="28"/>
        </w:rPr>
        <w:t xml:space="preserve"> настоящего ТЗ</w:t>
      </w:r>
      <w:r w:rsidRPr="000A0F00">
        <w:rPr>
          <w:rFonts w:eastAsia="Calibri"/>
          <w:color w:val="auto"/>
          <w:szCs w:val="28"/>
        </w:rPr>
        <w:t>.</w:t>
      </w:r>
    </w:p>
    <w:p w:rsidR="00993692" w:rsidRPr="000A0F00" w:rsidRDefault="00993692" w:rsidP="00E107DF">
      <w:pPr>
        <w:keepNext/>
        <w:keepLines/>
        <w:tabs>
          <w:tab w:val="left" w:pos="1276"/>
        </w:tabs>
        <w:spacing w:before="240" w:line="276" w:lineRule="auto"/>
        <w:outlineLvl w:val="1"/>
        <w:rPr>
          <w:b/>
          <w:color w:val="auto"/>
          <w:szCs w:val="28"/>
        </w:rPr>
      </w:pPr>
      <w:bookmarkStart w:id="50" w:name="_Toc122597963"/>
      <w:bookmarkStart w:id="51" w:name="_Toc127182995"/>
      <w:r w:rsidRPr="000A0F00">
        <w:rPr>
          <w:b/>
          <w:color w:val="auto"/>
          <w:szCs w:val="28"/>
        </w:rPr>
        <w:t>6.</w:t>
      </w:r>
      <w:r w:rsidR="005976EA" w:rsidRPr="000A0F00">
        <w:rPr>
          <w:b/>
          <w:color w:val="auto"/>
          <w:szCs w:val="28"/>
        </w:rPr>
        <w:t>4</w:t>
      </w:r>
      <w:r w:rsidRPr="000A0F00">
        <w:rPr>
          <w:b/>
          <w:color w:val="auto"/>
          <w:szCs w:val="28"/>
        </w:rPr>
        <w:t>.</w:t>
      </w:r>
      <w:r w:rsidRPr="000A0F00">
        <w:rPr>
          <w:b/>
          <w:color w:val="auto"/>
          <w:szCs w:val="28"/>
        </w:rPr>
        <w:tab/>
        <w:t xml:space="preserve">Требования к </w:t>
      </w:r>
      <w:bookmarkEnd w:id="50"/>
      <w:r w:rsidR="000F090B" w:rsidRPr="000A0F00">
        <w:rPr>
          <w:b/>
          <w:color w:val="auto"/>
          <w:szCs w:val="28"/>
        </w:rPr>
        <w:t>Техническому обслуживанию и Техническому сопровождению</w:t>
      </w:r>
      <w:bookmarkEnd w:id="51"/>
    </w:p>
    <w:p w:rsidR="00993692" w:rsidRPr="000A0F00" w:rsidRDefault="00993692" w:rsidP="00234011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Частный </w:t>
      </w:r>
      <w:r w:rsidR="0031504E" w:rsidRPr="000A0F00">
        <w:rPr>
          <w:rFonts w:eastAsia="Calibri"/>
          <w:color w:val="auto"/>
          <w:szCs w:val="28"/>
        </w:rPr>
        <w:t xml:space="preserve">партнёр </w:t>
      </w:r>
      <w:r w:rsidRPr="000A0F00">
        <w:rPr>
          <w:rFonts w:eastAsia="Calibri"/>
          <w:color w:val="auto"/>
          <w:szCs w:val="28"/>
        </w:rPr>
        <w:t xml:space="preserve">обеспечивает </w:t>
      </w:r>
      <w:r w:rsidR="000F090B" w:rsidRPr="000A0F00">
        <w:rPr>
          <w:rFonts w:eastAsia="Calibri"/>
          <w:color w:val="auto"/>
          <w:szCs w:val="28"/>
        </w:rPr>
        <w:t xml:space="preserve">Техническое </w:t>
      </w:r>
      <w:r w:rsidR="0004297E" w:rsidRPr="000A0F00">
        <w:rPr>
          <w:rFonts w:eastAsia="Calibri"/>
          <w:color w:val="auto"/>
          <w:szCs w:val="28"/>
        </w:rPr>
        <w:t>обслуживание</w:t>
      </w:r>
      <w:r w:rsidRPr="000A0F00">
        <w:rPr>
          <w:rFonts w:eastAsia="Calibri"/>
          <w:color w:val="auto"/>
          <w:szCs w:val="28"/>
        </w:rPr>
        <w:t xml:space="preserve"> Системы</w:t>
      </w:r>
      <w:r w:rsidR="00890A80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на протяжении всего срока действия Соглашения о ГЧП в соответствии с </w:t>
      </w:r>
      <w:r w:rsidR="00B51237" w:rsidRPr="000A0F00">
        <w:rPr>
          <w:rFonts w:eastAsia="Calibri"/>
          <w:color w:val="auto"/>
          <w:szCs w:val="28"/>
        </w:rPr>
        <w:t xml:space="preserve">настоящим </w:t>
      </w:r>
      <w:r w:rsidR="000F090B" w:rsidRPr="000A0F00">
        <w:rPr>
          <w:rFonts w:eastAsia="Calibri"/>
          <w:color w:val="auto"/>
          <w:szCs w:val="28"/>
        </w:rPr>
        <w:t>ТЗ</w:t>
      </w:r>
      <w:r w:rsidRPr="000A0F00">
        <w:rPr>
          <w:rFonts w:eastAsia="Calibri"/>
          <w:color w:val="auto"/>
          <w:szCs w:val="28"/>
        </w:rPr>
        <w:t>.</w:t>
      </w:r>
    </w:p>
    <w:p w:rsidR="00993692" w:rsidRPr="000A0F00" w:rsidRDefault="00AB66E3" w:rsidP="00234011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В ходе Эксплуатации</w:t>
      </w:r>
      <w:r w:rsidR="00993692" w:rsidRPr="000A0F00">
        <w:rPr>
          <w:rFonts w:eastAsia="Calibri"/>
          <w:color w:val="auto"/>
          <w:szCs w:val="28"/>
        </w:rPr>
        <w:t xml:space="preserve"> </w:t>
      </w:r>
      <w:r w:rsidR="00705E16">
        <w:rPr>
          <w:rFonts w:eastAsia="Calibri"/>
          <w:color w:val="auto"/>
          <w:szCs w:val="28"/>
        </w:rPr>
        <w:t xml:space="preserve">Системы </w:t>
      </w:r>
      <w:r w:rsidR="00993692" w:rsidRPr="000A0F00">
        <w:rPr>
          <w:rFonts w:eastAsia="Calibri"/>
          <w:color w:val="auto"/>
          <w:szCs w:val="28"/>
        </w:rPr>
        <w:t xml:space="preserve">Частным </w:t>
      </w:r>
      <w:r w:rsidR="0031504E" w:rsidRPr="000A0F00">
        <w:rPr>
          <w:rFonts w:eastAsia="Calibri"/>
          <w:color w:val="auto"/>
          <w:szCs w:val="28"/>
        </w:rPr>
        <w:t xml:space="preserve">партнёром </w:t>
      </w:r>
      <w:r w:rsidR="006A5DAF" w:rsidRPr="000A0F00">
        <w:rPr>
          <w:rFonts w:eastAsia="Calibri"/>
          <w:color w:val="auto"/>
          <w:szCs w:val="28"/>
        </w:rPr>
        <w:t xml:space="preserve">на ежегодной основе </w:t>
      </w:r>
      <w:r w:rsidR="00993692" w:rsidRPr="000A0F00">
        <w:rPr>
          <w:rFonts w:eastAsia="Calibri"/>
          <w:color w:val="auto"/>
          <w:szCs w:val="28"/>
        </w:rPr>
        <w:t>оформляется</w:t>
      </w:r>
      <w:r w:rsidR="00705E16">
        <w:rPr>
          <w:rFonts w:eastAsia="Calibri"/>
          <w:color w:val="auto"/>
          <w:szCs w:val="28"/>
        </w:rPr>
        <w:t xml:space="preserve"> </w:t>
      </w:r>
      <w:r w:rsidR="006A5DAF" w:rsidRPr="000A0F00">
        <w:rPr>
          <w:rFonts w:eastAsia="Calibri"/>
          <w:color w:val="auto"/>
          <w:szCs w:val="28"/>
        </w:rPr>
        <w:t xml:space="preserve">и предоставляется Публичному </w:t>
      </w:r>
      <w:r w:rsidR="0031504E" w:rsidRPr="000A0F00">
        <w:rPr>
          <w:rFonts w:eastAsia="Calibri"/>
          <w:color w:val="auto"/>
          <w:szCs w:val="28"/>
        </w:rPr>
        <w:t>партнёру</w:t>
      </w:r>
      <w:r w:rsidR="0031504E" w:rsidRPr="000A0F00" w:rsidDel="00AB66E3">
        <w:rPr>
          <w:rFonts w:eastAsia="Calibri"/>
          <w:color w:val="auto"/>
          <w:szCs w:val="28"/>
        </w:rPr>
        <w:t xml:space="preserve"> </w:t>
      </w:r>
      <w:r w:rsidR="00D071C1" w:rsidRPr="000A0F00">
        <w:rPr>
          <w:rFonts w:eastAsia="Calibri"/>
          <w:color w:val="auto"/>
          <w:szCs w:val="28"/>
        </w:rPr>
        <w:t xml:space="preserve">«Отчёт о работе Системы </w:t>
      </w:r>
      <w:r w:rsidR="00E107DF">
        <w:rPr>
          <w:rFonts w:eastAsia="Calibri"/>
          <w:color w:val="auto"/>
          <w:szCs w:val="28"/>
        </w:rPr>
        <w:br/>
      </w:r>
      <w:r w:rsidR="00D071C1" w:rsidRPr="000A0F00">
        <w:rPr>
          <w:rFonts w:eastAsia="Calibri"/>
          <w:color w:val="auto"/>
          <w:szCs w:val="28"/>
        </w:rPr>
        <w:t>и е</w:t>
      </w:r>
      <w:r w:rsidR="00FB1A42" w:rsidRPr="000A0F00">
        <w:rPr>
          <w:rFonts w:eastAsia="Calibri"/>
          <w:color w:val="auto"/>
          <w:szCs w:val="28"/>
        </w:rPr>
        <w:t>ё</w:t>
      </w:r>
      <w:r w:rsidR="00D071C1" w:rsidRPr="000A0F00">
        <w:rPr>
          <w:rFonts w:eastAsia="Calibri"/>
          <w:color w:val="auto"/>
          <w:szCs w:val="28"/>
        </w:rPr>
        <w:t xml:space="preserve"> развитии»</w:t>
      </w:r>
      <w:r w:rsidR="006A5DAF" w:rsidRPr="000A0F00">
        <w:rPr>
          <w:rFonts w:eastAsia="Calibri"/>
          <w:color w:val="auto"/>
          <w:szCs w:val="28"/>
        </w:rPr>
        <w:t>, включающий информацию о количестве обращений Пользователей, обработанных</w:t>
      </w:r>
      <w:r w:rsidR="00705E16">
        <w:rPr>
          <w:rFonts w:eastAsia="Calibri"/>
          <w:color w:val="auto"/>
          <w:szCs w:val="28"/>
        </w:rPr>
        <w:t xml:space="preserve"> </w:t>
      </w:r>
      <w:r w:rsidR="006A5DAF" w:rsidRPr="000A0F00">
        <w:rPr>
          <w:rFonts w:eastAsia="Calibri"/>
          <w:color w:val="auto"/>
          <w:szCs w:val="28"/>
        </w:rPr>
        <w:t xml:space="preserve">за </w:t>
      </w:r>
      <w:r w:rsidR="00581739" w:rsidRPr="000A0F00">
        <w:rPr>
          <w:rFonts w:eastAsia="Calibri"/>
          <w:color w:val="auto"/>
          <w:szCs w:val="28"/>
        </w:rPr>
        <w:t xml:space="preserve">отчётный </w:t>
      </w:r>
      <w:r w:rsidR="006A5DAF" w:rsidRPr="000A0F00">
        <w:rPr>
          <w:rFonts w:eastAsia="Calibri"/>
          <w:color w:val="auto"/>
          <w:szCs w:val="28"/>
        </w:rPr>
        <w:t>год</w:t>
      </w:r>
      <w:r w:rsidR="00993692" w:rsidRPr="000A0F00">
        <w:rPr>
          <w:rFonts w:eastAsia="Calibri"/>
          <w:color w:val="auto"/>
          <w:szCs w:val="28"/>
        </w:rPr>
        <w:t>.</w:t>
      </w:r>
      <w:r w:rsidR="006A5DAF" w:rsidRPr="000A0F00">
        <w:rPr>
          <w:rFonts w:eastAsia="Calibri"/>
          <w:color w:val="auto"/>
          <w:szCs w:val="28"/>
        </w:rPr>
        <w:t xml:space="preserve"> </w:t>
      </w:r>
      <w:r w:rsidR="002C398C" w:rsidRPr="000A0F00">
        <w:rPr>
          <w:rFonts w:eastAsia="Calibri"/>
          <w:color w:val="auto"/>
          <w:szCs w:val="28"/>
        </w:rPr>
        <w:t xml:space="preserve">Отчёт предоставляется Публичному партнёру </w:t>
      </w:r>
      <w:r w:rsidR="00E107DF">
        <w:rPr>
          <w:rFonts w:eastAsia="Calibri"/>
          <w:color w:val="auto"/>
          <w:szCs w:val="28"/>
        </w:rPr>
        <w:br/>
      </w:r>
      <w:r w:rsidR="002C398C" w:rsidRPr="000A0F00">
        <w:rPr>
          <w:rFonts w:eastAsia="Calibri"/>
          <w:color w:val="auto"/>
          <w:szCs w:val="28"/>
        </w:rPr>
        <w:t>в течение 30 рабочих дней после фактического завершения отчётного периода</w:t>
      </w:r>
      <w:r w:rsidR="00ED215D">
        <w:rPr>
          <w:rFonts w:eastAsia="Calibri"/>
          <w:color w:val="auto"/>
          <w:szCs w:val="28"/>
        </w:rPr>
        <w:t xml:space="preserve">, </w:t>
      </w:r>
      <w:r w:rsidR="00E107DF">
        <w:rPr>
          <w:rFonts w:eastAsia="Calibri"/>
          <w:color w:val="auto"/>
          <w:szCs w:val="28"/>
        </w:rPr>
        <w:br/>
      </w:r>
      <w:r w:rsidR="00ED215D">
        <w:rPr>
          <w:rFonts w:eastAsia="Calibri"/>
          <w:color w:val="auto"/>
          <w:szCs w:val="28"/>
        </w:rPr>
        <w:t>как предусмотрено в таблице 5</w:t>
      </w:r>
      <w:r w:rsidR="002C398C" w:rsidRPr="000A0F00">
        <w:rPr>
          <w:rFonts w:eastAsia="Calibri"/>
          <w:color w:val="auto"/>
          <w:szCs w:val="28"/>
        </w:rPr>
        <w:t>.</w:t>
      </w:r>
    </w:p>
    <w:p w:rsidR="00993692" w:rsidRPr="000A0F00" w:rsidRDefault="00993692" w:rsidP="00993692">
      <w:pPr>
        <w:keepNext/>
        <w:keepLines/>
        <w:tabs>
          <w:tab w:val="left" w:pos="284"/>
        </w:tabs>
        <w:spacing w:before="240" w:after="240" w:line="276" w:lineRule="auto"/>
        <w:ind w:firstLine="0"/>
        <w:jc w:val="center"/>
        <w:outlineLvl w:val="0"/>
        <w:rPr>
          <w:b/>
          <w:color w:val="auto"/>
          <w:szCs w:val="28"/>
        </w:rPr>
      </w:pPr>
      <w:bookmarkStart w:id="52" w:name="_Toc122597964"/>
      <w:bookmarkStart w:id="53" w:name="_Toc127182996"/>
      <w:r w:rsidRPr="000A0F00">
        <w:rPr>
          <w:b/>
          <w:color w:val="auto"/>
          <w:szCs w:val="28"/>
        </w:rPr>
        <w:lastRenderedPageBreak/>
        <w:t>7.</w:t>
      </w:r>
      <w:r w:rsidRPr="000A0F00">
        <w:rPr>
          <w:b/>
          <w:color w:val="auto"/>
          <w:szCs w:val="28"/>
        </w:rPr>
        <w:tab/>
      </w:r>
      <w:r w:rsidR="0004297E" w:rsidRPr="000A0F00">
        <w:rPr>
          <w:b/>
          <w:color w:val="auto"/>
          <w:szCs w:val="28"/>
        </w:rPr>
        <w:t>Порядок контроля при Создании Системы</w:t>
      </w:r>
      <w:bookmarkEnd w:id="52"/>
      <w:bookmarkEnd w:id="53"/>
    </w:p>
    <w:p w:rsidR="0004297E" w:rsidRPr="000A0F00" w:rsidRDefault="00993692" w:rsidP="00E107DF">
      <w:pPr>
        <w:tabs>
          <w:tab w:val="left" w:pos="1276"/>
        </w:tabs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7.1.</w:t>
      </w:r>
      <w:r w:rsidRPr="000A0F00">
        <w:rPr>
          <w:rFonts w:eastAsia="Calibri"/>
          <w:color w:val="auto"/>
          <w:szCs w:val="28"/>
        </w:rPr>
        <w:tab/>
      </w:r>
      <w:r w:rsidR="0004297E" w:rsidRPr="000A0F00">
        <w:rPr>
          <w:rFonts w:eastAsia="Calibri"/>
          <w:color w:val="auto"/>
          <w:szCs w:val="28"/>
        </w:rPr>
        <w:t xml:space="preserve">Контроль при Создании Системы осуществляется в порядке, </w:t>
      </w:r>
      <w:r w:rsidR="00581739" w:rsidRPr="000A0F00">
        <w:rPr>
          <w:rFonts w:eastAsia="Calibri"/>
          <w:color w:val="auto"/>
          <w:szCs w:val="28"/>
        </w:rPr>
        <w:t xml:space="preserve">определённом </w:t>
      </w:r>
      <w:r w:rsidR="0004297E" w:rsidRPr="000A0F00">
        <w:rPr>
          <w:rFonts w:eastAsia="Calibri"/>
          <w:color w:val="auto"/>
          <w:szCs w:val="28"/>
        </w:rPr>
        <w:t>Соглашением о ГЧП.</w:t>
      </w:r>
    </w:p>
    <w:p w:rsidR="0089272D" w:rsidRPr="000A0F00" w:rsidRDefault="00E60D9B" w:rsidP="00E107DF">
      <w:pPr>
        <w:tabs>
          <w:tab w:val="left" w:pos="1276"/>
        </w:tabs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7.2.</w:t>
      </w:r>
      <w:r w:rsidR="00E107DF">
        <w:rPr>
          <w:rFonts w:eastAsia="Calibri"/>
          <w:color w:val="auto"/>
          <w:szCs w:val="28"/>
        </w:rPr>
        <w:tab/>
      </w:r>
      <w:r w:rsidR="006A6031" w:rsidRPr="000A0F00">
        <w:rPr>
          <w:rFonts w:eastAsia="Calibri"/>
          <w:color w:val="auto"/>
          <w:szCs w:val="28"/>
        </w:rPr>
        <w:t>По завершении мероприятий по</w:t>
      </w:r>
      <w:r w:rsidR="0089272D" w:rsidRPr="000A0F00">
        <w:rPr>
          <w:rFonts w:eastAsia="Calibri"/>
          <w:color w:val="auto"/>
          <w:szCs w:val="28"/>
        </w:rPr>
        <w:t xml:space="preserve"> созданию Системы Частный </w:t>
      </w:r>
      <w:r w:rsidR="0031504E" w:rsidRPr="000A0F00">
        <w:rPr>
          <w:rFonts w:eastAsia="Calibri"/>
          <w:color w:val="auto"/>
          <w:szCs w:val="28"/>
        </w:rPr>
        <w:t xml:space="preserve">партнёр </w:t>
      </w:r>
      <w:r w:rsidR="0089272D" w:rsidRPr="000A0F00">
        <w:rPr>
          <w:rFonts w:eastAsia="Calibri"/>
          <w:color w:val="auto"/>
          <w:szCs w:val="28"/>
        </w:rPr>
        <w:t xml:space="preserve">должен провести </w:t>
      </w:r>
      <w:r w:rsidR="0031504E" w:rsidRPr="000A0F00">
        <w:rPr>
          <w:rFonts w:eastAsia="Calibri"/>
          <w:color w:val="auto"/>
          <w:szCs w:val="28"/>
        </w:rPr>
        <w:t xml:space="preserve">приёмочные </w:t>
      </w:r>
      <w:r w:rsidR="0089272D" w:rsidRPr="000A0F00">
        <w:rPr>
          <w:rFonts w:eastAsia="Calibri"/>
          <w:color w:val="auto"/>
          <w:szCs w:val="28"/>
        </w:rPr>
        <w:t>испытания Системы в соответствии с Программой</w:t>
      </w:r>
      <w:r w:rsidR="00890A80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="0089272D" w:rsidRPr="000A0F00">
        <w:rPr>
          <w:rFonts w:eastAsia="Calibri"/>
          <w:color w:val="auto"/>
          <w:szCs w:val="28"/>
        </w:rPr>
        <w:t xml:space="preserve">и методикой </w:t>
      </w:r>
      <w:r w:rsidR="0031504E" w:rsidRPr="000A0F00">
        <w:rPr>
          <w:rFonts w:eastAsia="Calibri"/>
          <w:color w:val="auto"/>
          <w:szCs w:val="28"/>
        </w:rPr>
        <w:t xml:space="preserve">приёмочных </w:t>
      </w:r>
      <w:r w:rsidR="0089272D" w:rsidRPr="000A0F00">
        <w:rPr>
          <w:rFonts w:eastAsia="Calibri"/>
          <w:color w:val="auto"/>
          <w:szCs w:val="28"/>
        </w:rPr>
        <w:t>испытаний</w:t>
      </w:r>
      <w:r w:rsidR="009B3CAD" w:rsidRPr="000A0F00">
        <w:rPr>
          <w:rFonts w:eastAsia="Calibri"/>
          <w:color w:val="auto"/>
          <w:szCs w:val="28"/>
        </w:rPr>
        <w:t xml:space="preserve">, подготовленной Частным </w:t>
      </w:r>
      <w:r w:rsidR="0031504E" w:rsidRPr="000A0F00">
        <w:rPr>
          <w:rFonts w:eastAsia="Calibri"/>
          <w:color w:val="auto"/>
          <w:szCs w:val="28"/>
        </w:rPr>
        <w:t>партнёром</w:t>
      </w:r>
      <w:r w:rsidR="009B3CAD" w:rsidRPr="000A0F00">
        <w:rPr>
          <w:rFonts w:eastAsia="Calibri"/>
          <w:color w:val="auto"/>
          <w:szCs w:val="28"/>
        </w:rPr>
        <w:t>,</w:t>
      </w:r>
      <w:r w:rsidR="0089272D" w:rsidRPr="000A0F00">
        <w:rPr>
          <w:rFonts w:eastAsia="Calibri"/>
          <w:color w:val="auto"/>
          <w:szCs w:val="28"/>
        </w:rPr>
        <w:t xml:space="preserve"> пут</w:t>
      </w:r>
      <w:r w:rsidR="00E165B2" w:rsidRPr="000A0F00">
        <w:rPr>
          <w:rFonts w:eastAsia="Calibri"/>
          <w:color w:val="auto"/>
          <w:szCs w:val="28"/>
        </w:rPr>
        <w:t>ё</w:t>
      </w:r>
      <w:r w:rsidR="0089272D" w:rsidRPr="000A0F00">
        <w:rPr>
          <w:rFonts w:eastAsia="Calibri"/>
          <w:color w:val="auto"/>
          <w:szCs w:val="28"/>
        </w:rPr>
        <w:t>м выполнения предусмотренных в ней тестов.</w:t>
      </w:r>
    </w:p>
    <w:p w:rsidR="0089272D" w:rsidRPr="000A0F00" w:rsidRDefault="0089272D" w:rsidP="0089272D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На испытания Частным </w:t>
      </w:r>
      <w:r w:rsidR="0031504E" w:rsidRPr="000A0F00">
        <w:rPr>
          <w:rFonts w:eastAsia="Calibri"/>
          <w:color w:val="auto"/>
          <w:szCs w:val="28"/>
        </w:rPr>
        <w:t xml:space="preserve">партнёром </w:t>
      </w:r>
      <w:r w:rsidRPr="000A0F00">
        <w:rPr>
          <w:rFonts w:eastAsia="Calibri"/>
          <w:color w:val="auto"/>
          <w:szCs w:val="28"/>
        </w:rPr>
        <w:t xml:space="preserve">должен быть представлен комплект документации на Систему, </w:t>
      </w:r>
      <w:r w:rsidR="006A6031" w:rsidRPr="000A0F00">
        <w:rPr>
          <w:rFonts w:eastAsia="Calibri"/>
          <w:color w:val="auto"/>
          <w:szCs w:val="28"/>
        </w:rPr>
        <w:t>предусмотренный</w:t>
      </w:r>
      <w:r w:rsidRPr="000A0F00">
        <w:rPr>
          <w:rFonts w:eastAsia="Calibri"/>
          <w:color w:val="auto"/>
          <w:szCs w:val="28"/>
        </w:rPr>
        <w:t xml:space="preserve"> ТЗ.</w:t>
      </w:r>
    </w:p>
    <w:p w:rsidR="006A6031" w:rsidRPr="000A0F00" w:rsidRDefault="006A6031" w:rsidP="0089272D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Место и время проведения </w:t>
      </w:r>
      <w:r w:rsidR="00BC5FFE" w:rsidRPr="000A0F00">
        <w:rPr>
          <w:rFonts w:eastAsia="Calibri"/>
          <w:color w:val="auto"/>
          <w:szCs w:val="28"/>
        </w:rPr>
        <w:t xml:space="preserve">приёмочных </w:t>
      </w:r>
      <w:r w:rsidRPr="000A0F00">
        <w:rPr>
          <w:rFonts w:eastAsia="Calibri"/>
          <w:color w:val="auto"/>
          <w:szCs w:val="28"/>
        </w:rPr>
        <w:t xml:space="preserve">испытаний определяется Частным </w:t>
      </w:r>
      <w:r w:rsidR="0031504E" w:rsidRPr="000A0F00">
        <w:rPr>
          <w:rFonts w:eastAsia="Calibri"/>
          <w:color w:val="auto"/>
          <w:szCs w:val="28"/>
        </w:rPr>
        <w:t>партнёром</w:t>
      </w:r>
      <w:r w:rsidRPr="000A0F00">
        <w:rPr>
          <w:rFonts w:eastAsia="Calibri"/>
          <w:color w:val="auto"/>
          <w:szCs w:val="28"/>
        </w:rPr>
        <w:t xml:space="preserve">. Частный </w:t>
      </w:r>
      <w:r w:rsidR="0031504E" w:rsidRPr="000A0F00">
        <w:rPr>
          <w:rFonts w:eastAsia="Calibri"/>
          <w:color w:val="auto"/>
          <w:szCs w:val="28"/>
        </w:rPr>
        <w:t xml:space="preserve">партнёр </w:t>
      </w:r>
      <w:r w:rsidRPr="000A0F00">
        <w:rPr>
          <w:rFonts w:eastAsia="Calibri"/>
          <w:color w:val="auto"/>
          <w:szCs w:val="28"/>
        </w:rPr>
        <w:t xml:space="preserve">не позднее чем за 5 (пять) дней уведомляет Публичного </w:t>
      </w:r>
      <w:r w:rsidR="0031504E" w:rsidRPr="000A0F00">
        <w:rPr>
          <w:rFonts w:eastAsia="Calibri"/>
          <w:color w:val="auto"/>
          <w:szCs w:val="28"/>
        </w:rPr>
        <w:t xml:space="preserve">партнёра </w:t>
      </w:r>
      <w:r w:rsidRPr="000A0F00">
        <w:rPr>
          <w:rFonts w:eastAsia="Calibri"/>
          <w:color w:val="auto"/>
          <w:szCs w:val="28"/>
        </w:rPr>
        <w:t xml:space="preserve">о проведении </w:t>
      </w:r>
      <w:r w:rsidR="0031504E" w:rsidRPr="000A0F00">
        <w:rPr>
          <w:rFonts w:eastAsia="Calibri"/>
          <w:color w:val="auto"/>
          <w:szCs w:val="28"/>
        </w:rPr>
        <w:t xml:space="preserve">приёмочных </w:t>
      </w:r>
      <w:r w:rsidRPr="000A0F00">
        <w:rPr>
          <w:rFonts w:eastAsia="Calibri"/>
          <w:color w:val="auto"/>
          <w:szCs w:val="28"/>
        </w:rPr>
        <w:t xml:space="preserve">испытаний. Публичный </w:t>
      </w:r>
      <w:r w:rsidR="0031504E" w:rsidRPr="000A0F00">
        <w:rPr>
          <w:rFonts w:eastAsia="Calibri"/>
          <w:color w:val="auto"/>
          <w:szCs w:val="28"/>
        </w:rPr>
        <w:t xml:space="preserve">партнёр </w:t>
      </w:r>
      <w:r w:rsidRPr="000A0F00">
        <w:rPr>
          <w:rFonts w:eastAsia="Calibri"/>
          <w:color w:val="auto"/>
          <w:szCs w:val="28"/>
        </w:rPr>
        <w:t xml:space="preserve">вправе направить своих представителей для участия в </w:t>
      </w:r>
      <w:r w:rsidR="0031504E" w:rsidRPr="000A0F00">
        <w:rPr>
          <w:rFonts w:eastAsia="Calibri"/>
          <w:color w:val="auto"/>
          <w:szCs w:val="28"/>
        </w:rPr>
        <w:t xml:space="preserve">приёмочных </w:t>
      </w:r>
      <w:r w:rsidRPr="000A0F00">
        <w:rPr>
          <w:rFonts w:eastAsia="Calibri"/>
          <w:color w:val="auto"/>
          <w:szCs w:val="28"/>
        </w:rPr>
        <w:t xml:space="preserve">испытаниях. Неявка представителей Публичного </w:t>
      </w:r>
      <w:r w:rsidR="0031504E" w:rsidRPr="000A0F00">
        <w:rPr>
          <w:rFonts w:eastAsia="Calibri"/>
          <w:color w:val="auto"/>
          <w:szCs w:val="28"/>
        </w:rPr>
        <w:t xml:space="preserve">партнёра </w:t>
      </w:r>
      <w:r w:rsidRPr="000A0F00">
        <w:rPr>
          <w:rFonts w:eastAsia="Calibri"/>
          <w:color w:val="auto"/>
          <w:szCs w:val="28"/>
        </w:rPr>
        <w:t xml:space="preserve">на </w:t>
      </w:r>
      <w:r w:rsidR="0031504E" w:rsidRPr="000A0F00">
        <w:rPr>
          <w:rFonts w:eastAsia="Calibri"/>
          <w:color w:val="auto"/>
          <w:szCs w:val="28"/>
        </w:rPr>
        <w:t xml:space="preserve">приёмочные </w:t>
      </w:r>
      <w:r w:rsidRPr="000A0F00">
        <w:rPr>
          <w:rFonts w:eastAsia="Calibri"/>
          <w:color w:val="auto"/>
          <w:szCs w:val="28"/>
        </w:rPr>
        <w:t>испытания не препятствует</w:t>
      </w:r>
      <w:r w:rsidR="00890A80">
        <w:rPr>
          <w:rFonts w:eastAsia="Calibri"/>
          <w:color w:val="auto"/>
          <w:szCs w:val="28"/>
        </w:rPr>
        <w:t xml:space="preserve"> </w:t>
      </w:r>
      <w:r w:rsidR="00E107DF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их проведению. </w:t>
      </w:r>
    </w:p>
    <w:p w:rsidR="0089272D" w:rsidRPr="000A0F00" w:rsidRDefault="0089272D" w:rsidP="0089272D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Результаты </w:t>
      </w:r>
      <w:r w:rsidR="0031504E" w:rsidRPr="000A0F00">
        <w:rPr>
          <w:rFonts w:eastAsia="Calibri"/>
          <w:color w:val="auto"/>
          <w:szCs w:val="28"/>
        </w:rPr>
        <w:t xml:space="preserve">приёмочных </w:t>
      </w:r>
      <w:r w:rsidRPr="000A0F00">
        <w:rPr>
          <w:rFonts w:eastAsia="Calibri"/>
          <w:color w:val="auto"/>
          <w:szCs w:val="28"/>
        </w:rPr>
        <w:t xml:space="preserve">испытаний фиксируются в Протоколе </w:t>
      </w:r>
      <w:r w:rsidR="0031504E" w:rsidRPr="000A0F00">
        <w:rPr>
          <w:rFonts w:eastAsia="Calibri"/>
          <w:color w:val="auto"/>
          <w:szCs w:val="28"/>
        </w:rPr>
        <w:t xml:space="preserve">приёмочных </w:t>
      </w:r>
      <w:r w:rsidRPr="000A0F00">
        <w:rPr>
          <w:rFonts w:eastAsia="Calibri"/>
          <w:color w:val="auto"/>
          <w:szCs w:val="28"/>
        </w:rPr>
        <w:t xml:space="preserve">испытаний Системы, подписываемом всеми участниками испытаний, в том числе </w:t>
      </w:r>
      <w:r w:rsidR="006A6031" w:rsidRPr="000A0F00">
        <w:rPr>
          <w:rFonts w:eastAsia="Calibri"/>
          <w:color w:val="auto"/>
          <w:szCs w:val="28"/>
        </w:rPr>
        <w:t xml:space="preserve">представителями </w:t>
      </w:r>
      <w:r w:rsidRPr="000A0F00">
        <w:rPr>
          <w:rFonts w:eastAsia="Calibri"/>
          <w:color w:val="auto"/>
          <w:szCs w:val="28"/>
        </w:rPr>
        <w:t>Публичн</w:t>
      </w:r>
      <w:r w:rsidR="006A6031" w:rsidRPr="000A0F00">
        <w:rPr>
          <w:rFonts w:eastAsia="Calibri"/>
          <w:color w:val="auto"/>
          <w:szCs w:val="28"/>
        </w:rPr>
        <w:t>ого</w:t>
      </w:r>
      <w:r w:rsidRPr="000A0F00">
        <w:rPr>
          <w:rFonts w:eastAsia="Calibri"/>
          <w:color w:val="auto"/>
          <w:szCs w:val="28"/>
        </w:rPr>
        <w:t xml:space="preserve"> партнёр</w:t>
      </w:r>
      <w:r w:rsidR="006A6031" w:rsidRPr="000A0F00">
        <w:rPr>
          <w:rFonts w:eastAsia="Calibri"/>
          <w:color w:val="auto"/>
          <w:szCs w:val="28"/>
        </w:rPr>
        <w:t>а</w:t>
      </w:r>
      <w:r w:rsidRPr="000A0F00">
        <w:rPr>
          <w:rFonts w:eastAsia="Calibri"/>
          <w:color w:val="auto"/>
          <w:szCs w:val="28"/>
        </w:rPr>
        <w:t>.</w:t>
      </w:r>
      <w:r w:rsidR="00BB58D7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Протокол </w:t>
      </w:r>
      <w:r w:rsidR="0031504E" w:rsidRPr="000A0F00">
        <w:rPr>
          <w:rFonts w:eastAsia="Calibri"/>
          <w:color w:val="auto"/>
          <w:szCs w:val="28"/>
        </w:rPr>
        <w:t xml:space="preserve">приёмочных </w:t>
      </w:r>
      <w:r w:rsidRPr="000A0F00">
        <w:rPr>
          <w:rFonts w:eastAsia="Calibri"/>
          <w:color w:val="auto"/>
          <w:szCs w:val="28"/>
        </w:rPr>
        <w:t>испытаний Системы должен содержать заключение о соответствии Системы требованиям ТЗ</w:t>
      </w:r>
      <w:r w:rsidR="00BB58D7" w:rsidRPr="000A0F00">
        <w:rPr>
          <w:rFonts w:eastAsia="Calibri"/>
          <w:color w:val="auto"/>
          <w:szCs w:val="28"/>
        </w:rPr>
        <w:t xml:space="preserve">. В случае отказа представителей Публичного </w:t>
      </w:r>
      <w:r w:rsidR="0031504E" w:rsidRPr="000A0F00">
        <w:rPr>
          <w:rFonts w:eastAsia="Calibri"/>
          <w:color w:val="auto"/>
          <w:szCs w:val="28"/>
        </w:rPr>
        <w:t xml:space="preserve">партнёра </w:t>
      </w:r>
      <w:r w:rsidR="00BB58D7" w:rsidRPr="000A0F00">
        <w:rPr>
          <w:rFonts w:eastAsia="Calibri"/>
          <w:color w:val="auto"/>
          <w:szCs w:val="28"/>
        </w:rPr>
        <w:t xml:space="preserve">от подписания Протокола </w:t>
      </w:r>
      <w:r w:rsidR="0031504E" w:rsidRPr="000A0F00">
        <w:rPr>
          <w:rFonts w:eastAsia="Calibri"/>
          <w:color w:val="auto"/>
          <w:szCs w:val="28"/>
        </w:rPr>
        <w:t xml:space="preserve">приёмочных </w:t>
      </w:r>
      <w:r w:rsidR="00BB58D7" w:rsidRPr="000A0F00">
        <w:rPr>
          <w:rFonts w:eastAsia="Calibri"/>
          <w:color w:val="auto"/>
          <w:szCs w:val="28"/>
        </w:rPr>
        <w:t>испытаний об этом делается специальная отметка в Протоколе.</w:t>
      </w:r>
    </w:p>
    <w:p w:rsidR="0089272D" w:rsidRPr="000A0F00" w:rsidRDefault="0089272D" w:rsidP="0089272D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При отсутствии</w:t>
      </w:r>
      <w:r w:rsidR="00BB58D7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замечаний</w:t>
      </w:r>
      <w:r w:rsidR="00D4631E" w:rsidRPr="000A0F00">
        <w:rPr>
          <w:rFonts w:eastAsia="Calibri"/>
          <w:color w:val="auto"/>
          <w:szCs w:val="28"/>
        </w:rPr>
        <w:t xml:space="preserve"> Публичного </w:t>
      </w:r>
      <w:r w:rsidR="0031504E" w:rsidRPr="000A0F00">
        <w:rPr>
          <w:rFonts w:eastAsia="Calibri"/>
          <w:color w:val="auto"/>
          <w:szCs w:val="28"/>
        </w:rPr>
        <w:t xml:space="preserve">партнёра </w:t>
      </w:r>
      <w:r w:rsidRPr="000A0F00">
        <w:rPr>
          <w:rFonts w:eastAsia="Calibri"/>
          <w:color w:val="auto"/>
          <w:szCs w:val="28"/>
        </w:rPr>
        <w:t>к представленн</w:t>
      </w:r>
      <w:r w:rsidR="00D4631E" w:rsidRPr="000A0F00">
        <w:rPr>
          <w:rFonts w:eastAsia="Calibri"/>
          <w:color w:val="auto"/>
          <w:szCs w:val="28"/>
        </w:rPr>
        <w:t>ому</w:t>
      </w:r>
      <w:r w:rsidRPr="000A0F00">
        <w:rPr>
          <w:rFonts w:eastAsia="Calibri"/>
          <w:color w:val="auto"/>
          <w:szCs w:val="28"/>
        </w:rPr>
        <w:t xml:space="preserve"> результат</w:t>
      </w:r>
      <w:r w:rsidR="00D4631E" w:rsidRPr="000A0F00">
        <w:rPr>
          <w:rFonts w:eastAsia="Calibri"/>
          <w:color w:val="auto"/>
          <w:szCs w:val="28"/>
        </w:rPr>
        <w:t>у</w:t>
      </w:r>
      <w:r w:rsidRPr="000A0F00">
        <w:rPr>
          <w:rFonts w:eastAsia="Calibri"/>
          <w:color w:val="auto"/>
          <w:szCs w:val="28"/>
        </w:rPr>
        <w:t xml:space="preserve"> </w:t>
      </w:r>
      <w:r w:rsidR="00BB58D7" w:rsidRPr="000A0F00">
        <w:rPr>
          <w:rFonts w:eastAsia="Calibri"/>
          <w:color w:val="auto"/>
          <w:szCs w:val="28"/>
        </w:rPr>
        <w:t>испытаний</w:t>
      </w:r>
      <w:r w:rsidR="00D4631E" w:rsidRPr="000A0F00">
        <w:rPr>
          <w:rFonts w:eastAsia="Calibri"/>
          <w:color w:val="auto"/>
          <w:szCs w:val="28"/>
        </w:rPr>
        <w:t xml:space="preserve">, обоснованность которых подтверждена </w:t>
      </w:r>
      <w:r w:rsidR="00D4631E" w:rsidRPr="000A0F00">
        <w:rPr>
          <w:szCs w:val="28"/>
        </w:rPr>
        <w:t>заключением независимого специалиста в применимой области, кандидатура которого определена</w:t>
      </w:r>
      <w:r w:rsidR="00890A80">
        <w:rPr>
          <w:szCs w:val="28"/>
        </w:rPr>
        <w:t xml:space="preserve"> </w:t>
      </w:r>
      <w:r w:rsidR="004367F6">
        <w:rPr>
          <w:szCs w:val="28"/>
        </w:rPr>
        <w:br/>
      </w:r>
      <w:r w:rsidR="00D4631E" w:rsidRPr="000A0F00">
        <w:rPr>
          <w:szCs w:val="28"/>
        </w:rPr>
        <w:t xml:space="preserve">по согласованию с Частным партнёром, </w:t>
      </w:r>
      <w:r w:rsidR="00D4631E" w:rsidRPr="000A0F00">
        <w:rPr>
          <w:rFonts w:eastAsia="Calibri"/>
          <w:color w:val="auto"/>
          <w:szCs w:val="28"/>
        </w:rPr>
        <w:t xml:space="preserve">созданная Частным партнёром Система считается соответствующей требованиям настоящего ТЗ и принятой </w:t>
      </w:r>
      <w:r w:rsidR="00635632" w:rsidRPr="000A0F00">
        <w:rPr>
          <w:rFonts w:eastAsia="Calibri"/>
          <w:color w:val="auto"/>
          <w:szCs w:val="28"/>
        </w:rPr>
        <w:t>Публичным партнёром</w:t>
      </w:r>
      <w:r w:rsidRPr="000A0F00">
        <w:rPr>
          <w:rFonts w:eastAsia="Calibri"/>
          <w:color w:val="auto"/>
          <w:szCs w:val="28"/>
        </w:rPr>
        <w:t>.</w:t>
      </w:r>
      <w:r w:rsidR="00E60D9B" w:rsidRPr="000A0F00">
        <w:rPr>
          <w:rFonts w:eastAsia="Calibri"/>
          <w:color w:val="auto"/>
          <w:szCs w:val="28"/>
        </w:rPr>
        <w:t xml:space="preserve"> </w:t>
      </w:r>
    </w:p>
    <w:p w:rsidR="0089272D" w:rsidRPr="000A0F00" w:rsidRDefault="00635632" w:rsidP="0089272D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Завершение этапа «Создание Системы»</w:t>
      </w:r>
      <w:r w:rsidR="0089272D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должно быть</w:t>
      </w:r>
      <w:r w:rsidR="0089272D" w:rsidRPr="000A0F00">
        <w:rPr>
          <w:rFonts w:eastAsia="Calibri"/>
          <w:color w:val="auto"/>
          <w:szCs w:val="28"/>
        </w:rPr>
        <w:t xml:space="preserve"> оформлен</w:t>
      </w:r>
      <w:r w:rsidRPr="000A0F00">
        <w:rPr>
          <w:rFonts w:eastAsia="Calibri"/>
          <w:color w:val="auto"/>
          <w:szCs w:val="28"/>
        </w:rPr>
        <w:t>о</w:t>
      </w:r>
      <w:r w:rsidR="0089272D" w:rsidRPr="000A0F00">
        <w:rPr>
          <w:rFonts w:eastAsia="Calibri"/>
          <w:color w:val="auto"/>
          <w:szCs w:val="28"/>
        </w:rPr>
        <w:t xml:space="preserve"> Актом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="006A6031" w:rsidRPr="000A0F00">
        <w:rPr>
          <w:rFonts w:eastAsia="Calibri"/>
          <w:color w:val="auto"/>
          <w:szCs w:val="28"/>
        </w:rPr>
        <w:t xml:space="preserve">о </w:t>
      </w:r>
      <w:r w:rsidR="0031504E" w:rsidRPr="000A0F00">
        <w:rPr>
          <w:rFonts w:eastAsia="Calibri"/>
          <w:color w:val="auto"/>
          <w:szCs w:val="28"/>
        </w:rPr>
        <w:t xml:space="preserve">приёмке </w:t>
      </w:r>
      <w:r w:rsidR="006A6031" w:rsidRPr="000A0F00">
        <w:rPr>
          <w:rFonts w:eastAsia="Calibri"/>
          <w:color w:val="auto"/>
          <w:szCs w:val="28"/>
        </w:rPr>
        <w:t>по этапу «Создание Системы»</w:t>
      </w:r>
      <w:r w:rsidR="0089272D" w:rsidRPr="000A0F00">
        <w:rPr>
          <w:rFonts w:eastAsia="Calibri"/>
          <w:color w:val="auto"/>
          <w:szCs w:val="28"/>
        </w:rPr>
        <w:t xml:space="preserve">. </w:t>
      </w:r>
      <w:r w:rsidRPr="000A0F00">
        <w:rPr>
          <w:rFonts w:eastAsia="Calibri"/>
          <w:color w:val="auto"/>
          <w:szCs w:val="28"/>
        </w:rPr>
        <w:t>Одновременно с направлением указанного</w:t>
      </w:r>
      <w:r w:rsidR="0089272D" w:rsidRPr="000A0F00">
        <w:rPr>
          <w:rFonts w:eastAsia="Calibri"/>
          <w:color w:val="auto"/>
          <w:szCs w:val="28"/>
        </w:rPr>
        <w:t xml:space="preserve"> Акта </w:t>
      </w:r>
      <w:r w:rsidR="0031504E" w:rsidRPr="000A0F00">
        <w:rPr>
          <w:rFonts w:eastAsia="Calibri"/>
          <w:color w:val="auto"/>
          <w:szCs w:val="28"/>
        </w:rPr>
        <w:t xml:space="preserve">приёмки </w:t>
      </w:r>
      <w:r w:rsidRPr="000A0F00">
        <w:rPr>
          <w:rFonts w:eastAsia="Calibri"/>
          <w:color w:val="auto"/>
          <w:szCs w:val="28"/>
        </w:rPr>
        <w:t xml:space="preserve">Публичному </w:t>
      </w:r>
      <w:r w:rsidR="0031504E" w:rsidRPr="000A0F00">
        <w:rPr>
          <w:rFonts w:eastAsia="Calibri"/>
          <w:color w:val="auto"/>
          <w:szCs w:val="28"/>
        </w:rPr>
        <w:t xml:space="preserve">партнёру </w:t>
      </w:r>
      <w:r w:rsidR="0089272D" w:rsidRPr="000A0F00">
        <w:rPr>
          <w:rFonts w:eastAsia="Calibri"/>
          <w:color w:val="auto"/>
          <w:szCs w:val="28"/>
        </w:rPr>
        <w:t>Частны</w:t>
      </w:r>
      <w:r w:rsidRPr="000A0F00">
        <w:rPr>
          <w:rFonts w:eastAsia="Calibri"/>
          <w:color w:val="auto"/>
          <w:szCs w:val="28"/>
        </w:rPr>
        <w:t>й</w:t>
      </w:r>
      <w:r w:rsidR="0089272D" w:rsidRPr="000A0F00">
        <w:rPr>
          <w:rFonts w:eastAsia="Calibri"/>
          <w:color w:val="auto"/>
          <w:szCs w:val="28"/>
        </w:rPr>
        <w:t xml:space="preserve"> </w:t>
      </w:r>
      <w:r w:rsidR="0031504E" w:rsidRPr="000A0F00">
        <w:rPr>
          <w:rFonts w:eastAsia="Calibri"/>
          <w:color w:val="auto"/>
          <w:szCs w:val="28"/>
        </w:rPr>
        <w:t xml:space="preserve">партнёр </w:t>
      </w:r>
      <w:r w:rsidRPr="000A0F00">
        <w:rPr>
          <w:rFonts w:eastAsia="Calibri"/>
          <w:color w:val="auto"/>
          <w:szCs w:val="28"/>
        </w:rPr>
        <w:t>направляет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ему документацию, указанную </w:t>
      </w:r>
      <w:r w:rsidR="0089272D" w:rsidRPr="000A0F00">
        <w:rPr>
          <w:rFonts w:eastAsia="Calibri"/>
          <w:color w:val="auto"/>
          <w:szCs w:val="28"/>
        </w:rPr>
        <w:t>в пункте 8.1</w:t>
      </w:r>
      <w:r w:rsidRPr="000A0F00">
        <w:rPr>
          <w:rFonts w:eastAsia="Calibri"/>
          <w:color w:val="auto"/>
          <w:szCs w:val="28"/>
        </w:rPr>
        <w:t xml:space="preserve"> настоящего</w:t>
      </w:r>
      <w:r w:rsidR="0089272D" w:rsidRPr="000A0F00">
        <w:rPr>
          <w:rFonts w:eastAsia="Calibri"/>
          <w:color w:val="auto"/>
          <w:szCs w:val="28"/>
        </w:rPr>
        <w:t xml:space="preserve"> ТЗ.</w:t>
      </w:r>
    </w:p>
    <w:p w:rsidR="00993692" w:rsidRPr="000A0F00" w:rsidRDefault="00993692" w:rsidP="000E556D">
      <w:pPr>
        <w:keepNext/>
        <w:keepLines/>
        <w:tabs>
          <w:tab w:val="left" w:pos="284"/>
        </w:tabs>
        <w:spacing w:before="240" w:after="240" w:line="276" w:lineRule="auto"/>
        <w:ind w:firstLine="0"/>
        <w:jc w:val="center"/>
        <w:outlineLvl w:val="0"/>
        <w:rPr>
          <w:b/>
          <w:color w:val="auto"/>
          <w:szCs w:val="28"/>
        </w:rPr>
      </w:pPr>
      <w:bookmarkStart w:id="54" w:name="_Toc122597965"/>
      <w:bookmarkStart w:id="55" w:name="_Toc127182997"/>
      <w:r w:rsidRPr="000A0F00">
        <w:rPr>
          <w:b/>
          <w:color w:val="auto"/>
          <w:szCs w:val="28"/>
        </w:rPr>
        <w:t>8.</w:t>
      </w:r>
      <w:r w:rsidRPr="000A0F00">
        <w:rPr>
          <w:b/>
          <w:color w:val="auto"/>
          <w:szCs w:val="28"/>
        </w:rPr>
        <w:tab/>
        <w:t>Требования к составу и содержанию работ по подготовке Системы к вводу</w:t>
      </w:r>
      <w:r w:rsidR="00E302D9" w:rsidRPr="000A0F00">
        <w:rPr>
          <w:b/>
          <w:color w:val="auto"/>
          <w:szCs w:val="28"/>
        </w:rPr>
        <w:br/>
      </w:r>
      <w:r w:rsidRPr="000A0F00">
        <w:rPr>
          <w:b/>
          <w:color w:val="auto"/>
          <w:szCs w:val="28"/>
        </w:rPr>
        <w:t xml:space="preserve">в </w:t>
      </w:r>
      <w:bookmarkEnd w:id="54"/>
      <w:r w:rsidR="00635632" w:rsidRPr="000A0F00">
        <w:rPr>
          <w:b/>
          <w:color w:val="auto"/>
          <w:szCs w:val="28"/>
        </w:rPr>
        <w:t>Эксплуатацию</w:t>
      </w:r>
      <w:bookmarkEnd w:id="55"/>
      <w:r w:rsidR="00635632" w:rsidRPr="000A0F00">
        <w:rPr>
          <w:b/>
          <w:color w:val="auto"/>
          <w:szCs w:val="28"/>
        </w:rPr>
        <w:t xml:space="preserve"> </w:t>
      </w:r>
    </w:p>
    <w:p w:rsidR="00993692" w:rsidRPr="000A0F00" w:rsidRDefault="00993692" w:rsidP="004367F6">
      <w:pPr>
        <w:keepNext/>
        <w:keepLines/>
        <w:tabs>
          <w:tab w:val="left" w:pos="1276"/>
        </w:tabs>
        <w:spacing w:before="240" w:line="276" w:lineRule="auto"/>
        <w:outlineLvl w:val="1"/>
        <w:rPr>
          <w:b/>
          <w:color w:val="auto"/>
          <w:szCs w:val="28"/>
        </w:rPr>
      </w:pPr>
      <w:bookmarkStart w:id="56" w:name="_Toc122597966"/>
      <w:bookmarkStart w:id="57" w:name="_Toc127182998"/>
      <w:r w:rsidRPr="000A0F00">
        <w:rPr>
          <w:b/>
          <w:color w:val="auto"/>
          <w:szCs w:val="28"/>
        </w:rPr>
        <w:t>8.1.</w:t>
      </w:r>
      <w:r w:rsidRPr="000A0F00">
        <w:rPr>
          <w:b/>
          <w:color w:val="auto"/>
          <w:szCs w:val="28"/>
        </w:rPr>
        <w:tab/>
        <w:t xml:space="preserve">Требования к созданию </w:t>
      </w:r>
      <w:bookmarkEnd w:id="56"/>
      <w:r w:rsidR="00932BDE" w:rsidRPr="000A0F00">
        <w:rPr>
          <w:b/>
          <w:color w:val="auto"/>
          <w:szCs w:val="28"/>
        </w:rPr>
        <w:t>С</w:t>
      </w:r>
      <w:r w:rsidRPr="000A0F00">
        <w:rPr>
          <w:b/>
          <w:color w:val="auto"/>
          <w:szCs w:val="28"/>
        </w:rPr>
        <w:t>истемы</w:t>
      </w:r>
      <w:bookmarkEnd w:id="57"/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Частный </w:t>
      </w:r>
      <w:r w:rsidR="0031504E" w:rsidRPr="000A0F00">
        <w:rPr>
          <w:rFonts w:eastAsia="Calibri"/>
          <w:color w:val="auto"/>
          <w:szCs w:val="28"/>
        </w:rPr>
        <w:t xml:space="preserve">партнёр </w:t>
      </w:r>
      <w:r w:rsidRPr="000A0F00">
        <w:rPr>
          <w:rFonts w:eastAsia="Calibri"/>
          <w:color w:val="auto"/>
          <w:szCs w:val="28"/>
        </w:rPr>
        <w:t xml:space="preserve">должен выполнить работы по созданию Системы, обеспечив </w:t>
      </w:r>
      <w:r w:rsidR="00ED215D">
        <w:rPr>
          <w:rFonts w:eastAsia="Calibri"/>
          <w:color w:val="auto"/>
          <w:szCs w:val="28"/>
        </w:rPr>
        <w:t>ее</w:t>
      </w:r>
      <w:r w:rsidR="00ED215D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соответствие настоящему ТЗ. В ходе выполнения работ по созданию Системы Частный </w:t>
      </w:r>
      <w:r w:rsidR="0031504E" w:rsidRPr="000A0F00">
        <w:rPr>
          <w:rFonts w:eastAsia="Calibri"/>
          <w:color w:val="auto"/>
          <w:szCs w:val="28"/>
        </w:rPr>
        <w:t xml:space="preserve">партнёр </w:t>
      </w:r>
      <w:r w:rsidRPr="000A0F00">
        <w:rPr>
          <w:rFonts w:eastAsia="Calibri"/>
          <w:color w:val="auto"/>
          <w:szCs w:val="28"/>
        </w:rPr>
        <w:t xml:space="preserve">должен выполнить разработку всех модулей Системы, </w:t>
      </w:r>
      <w:r w:rsidRPr="000A0F00">
        <w:rPr>
          <w:rFonts w:eastAsia="Calibri"/>
          <w:color w:val="auto"/>
          <w:szCs w:val="28"/>
        </w:rPr>
        <w:lastRenderedPageBreak/>
        <w:t>обеспечивающих корректную реализацию всех функций Системы, необходимых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для выполнения требований ТЗ.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Частный </w:t>
      </w:r>
      <w:r w:rsidR="0031504E" w:rsidRPr="000A0F00">
        <w:rPr>
          <w:rFonts w:eastAsia="Calibri"/>
          <w:color w:val="auto"/>
          <w:szCs w:val="28"/>
        </w:rPr>
        <w:t xml:space="preserve">партнёр </w:t>
      </w:r>
      <w:r w:rsidRPr="000A0F00">
        <w:rPr>
          <w:rFonts w:eastAsia="Calibri"/>
          <w:color w:val="auto"/>
          <w:szCs w:val="28"/>
        </w:rPr>
        <w:t xml:space="preserve">должен разработать пакет </w:t>
      </w:r>
      <w:r w:rsidR="00124FD3" w:rsidRPr="000A0F00">
        <w:rPr>
          <w:rFonts w:eastAsia="Calibri"/>
          <w:color w:val="auto"/>
          <w:szCs w:val="28"/>
        </w:rPr>
        <w:t xml:space="preserve">эксплуатационной </w:t>
      </w:r>
      <w:r w:rsidRPr="000A0F00">
        <w:rPr>
          <w:rFonts w:eastAsia="Calibri"/>
          <w:color w:val="auto"/>
          <w:szCs w:val="28"/>
        </w:rPr>
        <w:t>документации Системы в следующем составе:</w:t>
      </w:r>
    </w:p>
    <w:p w:rsidR="00993692" w:rsidRPr="000A0F00" w:rsidRDefault="00193333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Р</w:t>
      </w:r>
      <w:r w:rsidR="00993692" w:rsidRPr="000A0F00">
        <w:rPr>
          <w:rFonts w:eastAsia="Calibri"/>
          <w:color w:val="auto"/>
          <w:szCs w:val="28"/>
        </w:rPr>
        <w:t xml:space="preserve">уководство </w:t>
      </w:r>
      <w:r w:rsidR="003B7773" w:rsidRPr="000A0F00">
        <w:rPr>
          <w:rFonts w:eastAsia="Calibri"/>
          <w:color w:val="auto"/>
          <w:szCs w:val="28"/>
        </w:rPr>
        <w:t xml:space="preserve">пользователя </w:t>
      </w:r>
      <w:r w:rsidR="00993692" w:rsidRPr="000A0F00">
        <w:rPr>
          <w:rFonts w:eastAsia="Calibri"/>
          <w:color w:val="auto"/>
          <w:szCs w:val="28"/>
        </w:rPr>
        <w:t xml:space="preserve">личного кабинета </w:t>
      </w:r>
      <w:r w:rsidR="00830494" w:rsidRPr="000A0F00">
        <w:rPr>
          <w:rFonts w:eastAsia="Calibri"/>
          <w:color w:val="auto"/>
          <w:szCs w:val="28"/>
        </w:rPr>
        <w:t xml:space="preserve">Тренера </w:t>
      </w:r>
      <w:r w:rsidR="00993692" w:rsidRPr="000A0F00">
        <w:rPr>
          <w:rFonts w:eastAsia="Calibri"/>
          <w:color w:val="auto"/>
          <w:szCs w:val="28"/>
        </w:rPr>
        <w:t>под мобильные устройства</w:t>
      </w:r>
      <w:r w:rsidR="00521531" w:rsidRPr="000A0F00">
        <w:rPr>
          <w:rFonts w:eastAsia="Calibri"/>
          <w:color w:val="auto"/>
          <w:szCs w:val="28"/>
        </w:rPr>
        <w:t>;</w:t>
      </w:r>
    </w:p>
    <w:p w:rsidR="00993692" w:rsidRPr="000A0F00" w:rsidRDefault="00193333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Р</w:t>
      </w:r>
      <w:r w:rsidR="00993692" w:rsidRPr="000A0F00">
        <w:rPr>
          <w:rFonts w:eastAsia="Calibri"/>
          <w:color w:val="auto"/>
          <w:szCs w:val="28"/>
        </w:rPr>
        <w:t xml:space="preserve">уководство </w:t>
      </w:r>
      <w:r w:rsidR="00B37790" w:rsidRPr="000A0F00">
        <w:rPr>
          <w:rFonts w:eastAsia="Calibri"/>
          <w:color w:val="auto"/>
          <w:szCs w:val="28"/>
        </w:rPr>
        <w:t>А</w:t>
      </w:r>
      <w:r w:rsidR="00993692" w:rsidRPr="000A0F00">
        <w:rPr>
          <w:rFonts w:eastAsia="Calibri"/>
          <w:color w:val="auto"/>
          <w:szCs w:val="28"/>
        </w:rPr>
        <w:t>дминистратора</w:t>
      </w:r>
      <w:r w:rsidR="00521531" w:rsidRPr="000A0F00">
        <w:rPr>
          <w:rFonts w:eastAsia="Calibri"/>
          <w:color w:val="auto"/>
          <w:szCs w:val="28"/>
        </w:rPr>
        <w:t>;</w:t>
      </w:r>
    </w:p>
    <w:p w:rsidR="00521531" w:rsidRPr="000A0F00" w:rsidRDefault="00193333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Р</w:t>
      </w:r>
      <w:r w:rsidR="00521531" w:rsidRPr="000A0F00">
        <w:rPr>
          <w:rFonts w:eastAsia="Calibri"/>
          <w:color w:val="auto"/>
          <w:szCs w:val="28"/>
        </w:rPr>
        <w:t xml:space="preserve">уководство </w:t>
      </w:r>
      <w:r w:rsidR="003B7773" w:rsidRPr="000A0F00">
        <w:rPr>
          <w:rFonts w:eastAsia="Calibri"/>
          <w:color w:val="auto"/>
          <w:szCs w:val="28"/>
        </w:rPr>
        <w:t xml:space="preserve">пользователя </w:t>
      </w:r>
      <w:r w:rsidR="00521531" w:rsidRPr="000A0F00">
        <w:rPr>
          <w:rFonts w:eastAsia="Calibri"/>
          <w:color w:val="auto"/>
          <w:szCs w:val="28"/>
        </w:rPr>
        <w:t xml:space="preserve">личного кабинета </w:t>
      </w:r>
      <w:r w:rsidR="003819A7" w:rsidRPr="000A0F00">
        <w:rPr>
          <w:rFonts w:eastAsia="Calibri"/>
          <w:color w:val="auto"/>
          <w:szCs w:val="28"/>
        </w:rPr>
        <w:t>С</w:t>
      </w:r>
      <w:r w:rsidR="00521531" w:rsidRPr="000A0F00">
        <w:rPr>
          <w:rFonts w:eastAsia="Calibri"/>
          <w:color w:val="auto"/>
          <w:szCs w:val="28"/>
        </w:rPr>
        <w:t>портсмена</w:t>
      </w:r>
      <w:r w:rsidR="003819A7" w:rsidRPr="000A0F00">
        <w:rPr>
          <w:rFonts w:eastAsia="Calibri"/>
          <w:color w:val="auto"/>
          <w:szCs w:val="28"/>
        </w:rPr>
        <w:t>, Обучающегося</w:t>
      </w:r>
      <w:r w:rsidR="00521531" w:rsidRPr="000A0F0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="00521531" w:rsidRPr="000A0F00">
        <w:rPr>
          <w:rFonts w:eastAsia="Calibri"/>
          <w:color w:val="auto"/>
          <w:szCs w:val="28"/>
        </w:rPr>
        <w:t xml:space="preserve">и </w:t>
      </w:r>
      <w:r w:rsidR="004F0950" w:rsidRPr="000A0F00">
        <w:rPr>
          <w:rFonts w:eastAsia="Calibri"/>
          <w:color w:val="auto"/>
          <w:szCs w:val="28"/>
        </w:rPr>
        <w:t xml:space="preserve">родителей (законных представителей) несовершеннолетних </w:t>
      </w:r>
      <w:r w:rsidR="003819A7" w:rsidRPr="000A0F00">
        <w:rPr>
          <w:rFonts w:eastAsia="Calibri"/>
          <w:color w:val="auto"/>
          <w:szCs w:val="28"/>
        </w:rPr>
        <w:t>С</w:t>
      </w:r>
      <w:r w:rsidR="004F0950" w:rsidRPr="000A0F00">
        <w:rPr>
          <w:rFonts w:eastAsia="Calibri"/>
          <w:color w:val="auto"/>
          <w:szCs w:val="28"/>
        </w:rPr>
        <w:t>портсменов</w:t>
      </w:r>
      <w:r w:rsidR="003819A7" w:rsidRPr="000A0F00">
        <w:rPr>
          <w:rFonts w:eastAsia="Calibri"/>
          <w:color w:val="auto"/>
          <w:szCs w:val="28"/>
        </w:rPr>
        <w:t>, Обучающихся</w:t>
      </w:r>
      <w:r w:rsidR="004F0950" w:rsidRPr="000A0F00">
        <w:rPr>
          <w:rFonts w:eastAsia="Calibri"/>
          <w:color w:val="auto"/>
          <w:szCs w:val="28"/>
        </w:rPr>
        <w:t xml:space="preserve"> </w:t>
      </w:r>
      <w:r w:rsidR="00521531" w:rsidRPr="000A0F00">
        <w:rPr>
          <w:rFonts w:eastAsia="Calibri"/>
          <w:color w:val="auto"/>
          <w:szCs w:val="28"/>
        </w:rPr>
        <w:t>под мобильные устройства.</w:t>
      </w:r>
    </w:p>
    <w:p w:rsidR="00993692" w:rsidRPr="000A0F00" w:rsidRDefault="00157BC4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Эксплуатационная </w:t>
      </w:r>
      <w:r w:rsidR="00993692" w:rsidRPr="000A0F00">
        <w:rPr>
          <w:rFonts w:eastAsia="Calibri"/>
          <w:color w:val="auto"/>
          <w:szCs w:val="28"/>
        </w:rPr>
        <w:t>документация должна включать сведения об особенностях использования компонентов Системы, а также усл</w:t>
      </w:r>
      <w:r w:rsidR="00521531" w:rsidRPr="000A0F00">
        <w:rPr>
          <w:rFonts w:eastAsia="Calibri"/>
          <w:color w:val="auto"/>
          <w:szCs w:val="28"/>
        </w:rPr>
        <w:t xml:space="preserve">овиях и принципах </w:t>
      </w:r>
      <w:r w:rsidR="00E91150" w:rsidRPr="000A0F00">
        <w:rPr>
          <w:rFonts w:eastAsia="Calibri"/>
          <w:color w:val="auto"/>
          <w:szCs w:val="28"/>
        </w:rPr>
        <w:t>Эксплуатации Системы</w:t>
      </w:r>
      <w:r w:rsidR="00521531" w:rsidRPr="000A0F00">
        <w:rPr>
          <w:rFonts w:eastAsia="Calibri"/>
          <w:color w:val="auto"/>
          <w:szCs w:val="28"/>
        </w:rPr>
        <w:t>.</w:t>
      </w:r>
    </w:p>
    <w:p w:rsidR="00993692" w:rsidRPr="000A0F00" w:rsidRDefault="00993692" w:rsidP="004367F6">
      <w:pPr>
        <w:keepNext/>
        <w:keepLines/>
        <w:tabs>
          <w:tab w:val="left" w:pos="1276"/>
        </w:tabs>
        <w:spacing w:before="240" w:line="276" w:lineRule="auto"/>
        <w:outlineLvl w:val="1"/>
        <w:rPr>
          <w:b/>
          <w:color w:val="auto"/>
          <w:szCs w:val="28"/>
        </w:rPr>
      </w:pPr>
      <w:bookmarkStart w:id="58" w:name="_Toc122597967"/>
      <w:bookmarkStart w:id="59" w:name="_Toc127182999"/>
      <w:r w:rsidRPr="000A0F00">
        <w:rPr>
          <w:b/>
          <w:color w:val="auto"/>
          <w:szCs w:val="28"/>
        </w:rPr>
        <w:t>8.2.</w:t>
      </w:r>
      <w:r w:rsidRPr="000A0F00">
        <w:rPr>
          <w:b/>
          <w:color w:val="auto"/>
          <w:szCs w:val="28"/>
        </w:rPr>
        <w:tab/>
        <w:t>Требования к внедрению Системы</w:t>
      </w:r>
      <w:bookmarkEnd w:id="58"/>
      <w:bookmarkEnd w:id="59"/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Частный </w:t>
      </w:r>
      <w:r w:rsidR="00BC5FFE" w:rsidRPr="000A0F00">
        <w:rPr>
          <w:rFonts w:eastAsia="Calibri"/>
          <w:color w:val="auto"/>
          <w:szCs w:val="28"/>
        </w:rPr>
        <w:t xml:space="preserve">партнёр </w:t>
      </w:r>
      <w:r w:rsidRPr="000A0F00">
        <w:rPr>
          <w:rFonts w:eastAsia="Calibri"/>
          <w:color w:val="auto"/>
          <w:szCs w:val="28"/>
        </w:rPr>
        <w:t xml:space="preserve">проводит мероприятия по подготовке </w:t>
      </w:r>
      <w:r w:rsidR="005C1401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 xml:space="preserve">ользователей Системы. Одно мероприятие включает в себя обучение работе с </w:t>
      </w:r>
      <w:r w:rsidR="00157DD5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 xml:space="preserve">истемой и порядку обращения в Службу технической поддержки для </w:t>
      </w:r>
      <w:r w:rsidR="00157DD5" w:rsidRPr="000A0F00">
        <w:rPr>
          <w:rFonts w:eastAsia="Calibri"/>
          <w:color w:val="auto"/>
          <w:szCs w:val="28"/>
        </w:rPr>
        <w:t>А</w:t>
      </w:r>
      <w:r w:rsidRPr="000A0F00">
        <w:rPr>
          <w:rFonts w:eastAsia="Calibri"/>
          <w:color w:val="auto"/>
          <w:szCs w:val="28"/>
        </w:rPr>
        <w:t>дминистраторов</w:t>
      </w:r>
      <w:r w:rsidR="00157DD5" w:rsidRPr="000A0F00">
        <w:rPr>
          <w:rFonts w:eastAsia="Calibri"/>
          <w:color w:val="auto"/>
          <w:szCs w:val="28"/>
        </w:rPr>
        <w:t xml:space="preserve"> </w:t>
      </w:r>
      <w:r w:rsidR="001E1CC2" w:rsidRPr="000A0F00">
        <w:rPr>
          <w:rFonts w:eastAsia="Calibri"/>
          <w:color w:val="auto"/>
          <w:szCs w:val="28"/>
        </w:rPr>
        <w:t>и (</w:t>
      </w:r>
      <w:r w:rsidRPr="000A0F00">
        <w:rPr>
          <w:rFonts w:eastAsia="Calibri"/>
          <w:color w:val="auto"/>
          <w:szCs w:val="28"/>
        </w:rPr>
        <w:t>или</w:t>
      </w:r>
      <w:r w:rsidR="001E1CC2" w:rsidRPr="000A0F00">
        <w:rPr>
          <w:rFonts w:eastAsia="Calibri"/>
          <w:color w:val="auto"/>
          <w:szCs w:val="28"/>
        </w:rPr>
        <w:t>)</w:t>
      </w:r>
      <w:r w:rsidRPr="000A0F0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для тренерского состава </w:t>
      </w:r>
      <w:r w:rsidR="00224312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рганизаций.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Мероприятия по подготовке </w:t>
      </w:r>
      <w:r w:rsidR="005C1401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ользователей проводятся в дистанционном формате.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Категории </w:t>
      </w:r>
      <w:r w:rsidR="005C1401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 xml:space="preserve">ользователей, участвующих в мероприятиях по подготовке </w:t>
      </w:r>
      <w:r w:rsidR="005C1401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ользователей: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Администраторы;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Тренерский состав.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Публичный </w:t>
      </w:r>
      <w:r w:rsidR="00BC5FFE" w:rsidRPr="000A0F00">
        <w:rPr>
          <w:rFonts w:eastAsia="Calibri"/>
          <w:color w:val="auto"/>
          <w:szCs w:val="28"/>
        </w:rPr>
        <w:t xml:space="preserve">партнёр </w:t>
      </w:r>
      <w:r w:rsidRPr="000A0F00">
        <w:rPr>
          <w:rFonts w:eastAsia="Calibri"/>
          <w:color w:val="auto"/>
          <w:szCs w:val="28"/>
        </w:rPr>
        <w:t xml:space="preserve">уведомляет </w:t>
      </w:r>
      <w:r w:rsidR="00224312" w:rsidRPr="000A0F00">
        <w:rPr>
          <w:rFonts w:eastAsia="Calibri"/>
          <w:color w:val="auto"/>
          <w:szCs w:val="28"/>
        </w:rPr>
        <w:t>О</w:t>
      </w:r>
      <w:r w:rsidRPr="000A0F00">
        <w:rPr>
          <w:rFonts w:eastAsia="Calibri"/>
          <w:color w:val="auto"/>
          <w:szCs w:val="28"/>
        </w:rPr>
        <w:t>рганизации о дате и времени проведения мероприятия, а также обеспечивает</w:t>
      </w:r>
      <w:r w:rsidR="008C1C02" w:rsidRPr="000A0F00">
        <w:rPr>
          <w:rFonts w:eastAsia="Calibri"/>
          <w:color w:val="auto"/>
          <w:szCs w:val="28"/>
        </w:rPr>
        <w:t xml:space="preserve"> </w:t>
      </w:r>
      <w:r w:rsidR="002C398C" w:rsidRPr="000A0F00">
        <w:rPr>
          <w:rFonts w:eastAsia="Calibri"/>
          <w:color w:val="auto"/>
          <w:szCs w:val="28"/>
        </w:rPr>
        <w:t>их присутствие.</w:t>
      </w:r>
    </w:p>
    <w:p w:rsidR="00993692" w:rsidRPr="004367F6" w:rsidRDefault="00993692" w:rsidP="00D21957">
      <w:pPr>
        <w:pStyle w:val="aff7"/>
        <w:keepNext/>
        <w:keepLines/>
        <w:numPr>
          <w:ilvl w:val="0"/>
          <w:numId w:val="104"/>
        </w:numPr>
        <w:tabs>
          <w:tab w:val="left" w:pos="284"/>
        </w:tabs>
        <w:spacing w:before="240" w:after="240" w:line="276" w:lineRule="auto"/>
        <w:ind w:left="0" w:firstLine="0"/>
        <w:jc w:val="center"/>
        <w:outlineLvl w:val="0"/>
        <w:rPr>
          <w:b/>
          <w:color w:val="auto"/>
          <w:szCs w:val="28"/>
        </w:rPr>
      </w:pPr>
      <w:bookmarkStart w:id="60" w:name="_Toc122597968"/>
      <w:bookmarkStart w:id="61" w:name="_Toc127183000"/>
      <w:r w:rsidRPr="004367F6">
        <w:rPr>
          <w:b/>
          <w:color w:val="auto"/>
          <w:szCs w:val="28"/>
        </w:rPr>
        <w:t>Требования к документированию</w:t>
      </w:r>
      <w:bookmarkEnd w:id="60"/>
      <w:bookmarkEnd w:id="61"/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 рамках создания, обеспечения функционирования и </w:t>
      </w:r>
      <w:r w:rsidR="00B96AAB" w:rsidRPr="000A0F00">
        <w:rPr>
          <w:rFonts w:eastAsia="Calibri"/>
          <w:color w:val="auto"/>
          <w:szCs w:val="28"/>
        </w:rPr>
        <w:t xml:space="preserve">Технического </w:t>
      </w:r>
      <w:r w:rsidR="001E23E6">
        <w:rPr>
          <w:rFonts w:eastAsia="Calibri"/>
          <w:color w:val="auto"/>
          <w:szCs w:val="28"/>
        </w:rPr>
        <w:t>сопровождения</w:t>
      </w:r>
      <w:r w:rsidR="001E23E6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Системы должна быть разработана следующая документация:</w:t>
      </w:r>
    </w:p>
    <w:p w:rsidR="00993692" w:rsidRPr="000A0F00" w:rsidRDefault="00A8295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Р</w:t>
      </w:r>
      <w:r w:rsidR="00993692" w:rsidRPr="000A0F00">
        <w:rPr>
          <w:rFonts w:eastAsia="Calibri"/>
          <w:color w:val="auto"/>
          <w:szCs w:val="28"/>
        </w:rPr>
        <w:t xml:space="preserve">уководство пользователя личного кабинета </w:t>
      </w:r>
      <w:r w:rsidR="005C1401" w:rsidRPr="000A0F00">
        <w:rPr>
          <w:rFonts w:eastAsia="Calibri"/>
          <w:color w:val="auto"/>
          <w:szCs w:val="28"/>
        </w:rPr>
        <w:t>Т</w:t>
      </w:r>
      <w:r w:rsidR="00993692" w:rsidRPr="000A0F00">
        <w:rPr>
          <w:rFonts w:eastAsia="Calibri"/>
          <w:color w:val="auto"/>
          <w:szCs w:val="28"/>
        </w:rPr>
        <w:t>ренера под мобильные устройства;</w:t>
      </w:r>
    </w:p>
    <w:p w:rsidR="00993692" w:rsidRPr="000A0F00" w:rsidRDefault="00A8295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Р</w:t>
      </w:r>
      <w:r w:rsidR="00993692" w:rsidRPr="000A0F00">
        <w:rPr>
          <w:rFonts w:eastAsia="Calibri"/>
          <w:color w:val="auto"/>
          <w:szCs w:val="28"/>
        </w:rPr>
        <w:t xml:space="preserve">уководство </w:t>
      </w:r>
      <w:r w:rsidR="003B7773" w:rsidRPr="000A0F00">
        <w:rPr>
          <w:rFonts w:eastAsia="Calibri"/>
          <w:color w:val="auto"/>
          <w:szCs w:val="28"/>
        </w:rPr>
        <w:t xml:space="preserve">пользователя </w:t>
      </w:r>
      <w:r w:rsidR="00993692" w:rsidRPr="000A0F00">
        <w:rPr>
          <w:rFonts w:eastAsia="Calibri"/>
          <w:color w:val="auto"/>
          <w:szCs w:val="28"/>
        </w:rPr>
        <w:t xml:space="preserve">личного кабинета </w:t>
      </w:r>
      <w:r w:rsidR="003819A7" w:rsidRPr="000A0F00">
        <w:rPr>
          <w:rFonts w:eastAsia="Calibri"/>
          <w:color w:val="auto"/>
          <w:szCs w:val="28"/>
        </w:rPr>
        <w:t>С</w:t>
      </w:r>
      <w:r w:rsidR="00993692" w:rsidRPr="000A0F00">
        <w:rPr>
          <w:rFonts w:eastAsia="Calibri"/>
          <w:color w:val="auto"/>
          <w:szCs w:val="28"/>
        </w:rPr>
        <w:t>портсмена</w:t>
      </w:r>
      <w:r w:rsidR="003819A7" w:rsidRPr="000A0F00">
        <w:rPr>
          <w:rFonts w:eastAsia="Calibri"/>
          <w:color w:val="auto"/>
          <w:szCs w:val="28"/>
        </w:rPr>
        <w:t>, Обучающегося</w:t>
      </w:r>
      <w:r w:rsidR="00993692" w:rsidRPr="000A0F0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="00993692" w:rsidRPr="000A0F00">
        <w:rPr>
          <w:rFonts w:eastAsia="Calibri"/>
          <w:color w:val="auto"/>
          <w:szCs w:val="28"/>
        </w:rPr>
        <w:t>и родителя (законного представителя)</w:t>
      </w:r>
      <w:r w:rsidR="00F35926" w:rsidRPr="000A0F00">
        <w:rPr>
          <w:rFonts w:eastAsia="Calibri"/>
          <w:color w:val="auto"/>
          <w:szCs w:val="28"/>
        </w:rPr>
        <w:t xml:space="preserve"> несовершеннолетнего </w:t>
      </w:r>
      <w:r w:rsidR="003819A7" w:rsidRPr="000A0F00">
        <w:rPr>
          <w:rFonts w:eastAsia="Calibri"/>
          <w:color w:val="auto"/>
          <w:szCs w:val="28"/>
        </w:rPr>
        <w:t>Спортсмена, О</w:t>
      </w:r>
      <w:r w:rsidR="00F35926" w:rsidRPr="000A0F00">
        <w:rPr>
          <w:rFonts w:eastAsia="Calibri"/>
          <w:color w:val="auto"/>
          <w:szCs w:val="28"/>
        </w:rPr>
        <w:t>бучающегося</w:t>
      </w:r>
      <w:r w:rsidR="00993692" w:rsidRPr="000A0F00">
        <w:rPr>
          <w:rFonts w:eastAsia="Calibri"/>
          <w:color w:val="auto"/>
          <w:szCs w:val="28"/>
        </w:rPr>
        <w:t xml:space="preserve"> под мобильные устройства;</w:t>
      </w:r>
    </w:p>
    <w:p w:rsidR="00993692" w:rsidRPr="000A0F00" w:rsidRDefault="00A8295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Р</w:t>
      </w:r>
      <w:r w:rsidR="00993692" w:rsidRPr="000A0F00">
        <w:rPr>
          <w:rFonts w:eastAsia="Calibri"/>
          <w:color w:val="auto"/>
          <w:szCs w:val="28"/>
        </w:rPr>
        <w:t xml:space="preserve">уководство </w:t>
      </w:r>
      <w:r w:rsidR="00157DD5" w:rsidRPr="000A0F00">
        <w:rPr>
          <w:rFonts w:eastAsia="Calibri"/>
          <w:color w:val="auto"/>
          <w:szCs w:val="28"/>
        </w:rPr>
        <w:t>А</w:t>
      </w:r>
      <w:r w:rsidR="00993692" w:rsidRPr="000A0F00">
        <w:rPr>
          <w:rFonts w:eastAsia="Calibri"/>
          <w:color w:val="auto"/>
          <w:szCs w:val="28"/>
        </w:rPr>
        <w:t>дминистратора</w:t>
      </w:r>
      <w:r w:rsidRPr="000A0F00">
        <w:rPr>
          <w:rFonts w:eastAsia="Calibri"/>
          <w:color w:val="auto"/>
          <w:szCs w:val="28"/>
        </w:rPr>
        <w:t>;</w:t>
      </w:r>
    </w:p>
    <w:p w:rsidR="00A82952" w:rsidRPr="000A0F00" w:rsidRDefault="00A8295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Программа и методика приёмочных испытаний;</w:t>
      </w:r>
    </w:p>
    <w:p w:rsidR="00A82952" w:rsidRPr="000A0F00" w:rsidRDefault="00A8295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>Протокол приёмочных испытаний.</w:t>
      </w:r>
    </w:p>
    <w:p w:rsidR="00993692" w:rsidRPr="000A0F00" w:rsidRDefault="00993692" w:rsidP="00D21957">
      <w:pPr>
        <w:pStyle w:val="aff7"/>
        <w:keepNext/>
        <w:keepLines/>
        <w:numPr>
          <w:ilvl w:val="0"/>
          <w:numId w:val="104"/>
        </w:numPr>
        <w:tabs>
          <w:tab w:val="left" w:pos="426"/>
        </w:tabs>
        <w:spacing w:before="240" w:after="240" w:line="276" w:lineRule="auto"/>
        <w:ind w:left="0" w:firstLine="0"/>
        <w:jc w:val="center"/>
        <w:outlineLvl w:val="0"/>
        <w:rPr>
          <w:b/>
          <w:color w:val="auto"/>
          <w:szCs w:val="28"/>
        </w:rPr>
      </w:pPr>
      <w:bookmarkStart w:id="62" w:name="_Toc122597969"/>
      <w:bookmarkStart w:id="63" w:name="_Toc127183001"/>
      <w:r w:rsidRPr="000A0F00">
        <w:rPr>
          <w:b/>
          <w:color w:val="auto"/>
          <w:szCs w:val="28"/>
        </w:rPr>
        <w:t>Источники разработки</w:t>
      </w:r>
      <w:bookmarkEnd w:id="62"/>
      <w:bookmarkEnd w:id="63"/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В разделе перечислены документы и информационные материалы,</w:t>
      </w:r>
      <w:r w:rsidR="001E1CC2" w:rsidRPr="000A0F0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на основании которых разрабатывалось ТЗ и которые должны быть использованы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при </w:t>
      </w:r>
      <w:r w:rsidR="00B96AAB" w:rsidRPr="000A0F00">
        <w:rPr>
          <w:rFonts w:eastAsia="Calibri"/>
          <w:color w:val="auto"/>
          <w:szCs w:val="28"/>
        </w:rPr>
        <w:t>Создании и Эксплуатации Системы</w:t>
      </w:r>
      <w:r w:rsidRPr="000A0F00">
        <w:rPr>
          <w:rFonts w:eastAsia="Calibri"/>
          <w:color w:val="auto"/>
          <w:szCs w:val="28"/>
        </w:rPr>
        <w:t>:</w:t>
      </w:r>
    </w:p>
    <w:p w:rsidR="007F19CE" w:rsidRPr="000A0F00" w:rsidRDefault="007F19CE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Федеральный закон от 29 декабря 2012 г. № 273-ФЗ «Об образовании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в Российской Федерации»;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7F19CE" w:rsidRPr="000A0F00" w:rsidRDefault="007F19CE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Федеральный закон от 9 февраля 2009 г. № 8-ФЗ «Об обеспечении доступа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к информации о деятельности государственных органов и органов местного самоуправления»;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Федеральный закон от 27 июля 2006 г. № 152-ФЗ «О персональных данных»;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Постановление Правительства </w:t>
      </w:r>
      <w:r w:rsidR="007F19CE" w:rsidRPr="000A0F00">
        <w:rPr>
          <w:rFonts w:eastAsia="Calibri"/>
          <w:color w:val="auto"/>
          <w:szCs w:val="28"/>
        </w:rPr>
        <w:t xml:space="preserve">Российской </w:t>
      </w:r>
      <w:r w:rsidR="007B64E5">
        <w:rPr>
          <w:rFonts w:eastAsia="Calibri"/>
          <w:color w:val="auto"/>
          <w:szCs w:val="28"/>
        </w:rPr>
        <w:t>Ф</w:t>
      </w:r>
      <w:r w:rsidR="007F19CE" w:rsidRPr="000A0F00">
        <w:rPr>
          <w:rFonts w:eastAsia="Calibri"/>
          <w:color w:val="auto"/>
          <w:szCs w:val="28"/>
        </w:rPr>
        <w:t xml:space="preserve">едерации </w:t>
      </w:r>
      <w:r w:rsidRPr="000A0F00">
        <w:rPr>
          <w:rFonts w:eastAsia="Calibri"/>
          <w:color w:val="auto"/>
          <w:szCs w:val="28"/>
        </w:rPr>
        <w:t>от 1 ноября 2012 г.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№ 1119 «Об утверждении требований к защите персональных данных</w:t>
      </w:r>
      <w:r w:rsidR="00890A8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при их обработке в информационных системах персональных данных»;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Постановление Правительства </w:t>
      </w:r>
      <w:r w:rsidR="007F19CE" w:rsidRPr="000A0F00">
        <w:rPr>
          <w:rFonts w:eastAsia="Calibri"/>
          <w:color w:val="auto"/>
          <w:szCs w:val="28"/>
        </w:rPr>
        <w:t xml:space="preserve">Российской </w:t>
      </w:r>
      <w:r w:rsidR="007B64E5">
        <w:rPr>
          <w:rFonts w:eastAsia="Calibri"/>
          <w:color w:val="auto"/>
          <w:szCs w:val="28"/>
        </w:rPr>
        <w:t>Ф</w:t>
      </w:r>
      <w:r w:rsidR="007F19CE" w:rsidRPr="000A0F00">
        <w:rPr>
          <w:rFonts w:eastAsia="Calibri"/>
          <w:color w:val="auto"/>
          <w:szCs w:val="28"/>
        </w:rPr>
        <w:t xml:space="preserve">едерации </w:t>
      </w:r>
      <w:r w:rsidRPr="000A0F00">
        <w:rPr>
          <w:rFonts w:eastAsia="Calibri"/>
          <w:color w:val="auto"/>
          <w:szCs w:val="28"/>
        </w:rPr>
        <w:t>от 8 июня 2011 г.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 муниципальных функций в электронной форме»;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Распоряжение Правительства </w:t>
      </w:r>
      <w:r w:rsidR="007F19CE" w:rsidRPr="000A0F00">
        <w:rPr>
          <w:rFonts w:eastAsia="Calibri"/>
          <w:color w:val="auto"/>
          <w:szCs w:val="28"/>
        </w:rPr>
        <w:t xml:space="preserve">Российской </w:t>
      </w:r>
      <w:r w:rsidR="007B64E5">
        <w:rPr>
          <w:rFonts w:eastAsia="Calibri"/>
          <w:color w:val="auto"/>
          <w:szCs w:val="28"/>
        </w:rPr>
        <w:t>Ф</w:t>
      </w:r>
      <w:r w:rsidR="007F19CE" w:rsidRPr="000A0F00">
        <w:rPr>
          <w:rFonts w:eastAsia="Calibri"/>
          <w:color w:val="auto"/>
          <w:szCs w:val="28"/>
        </w:rPr>
        <w:t>едерации</w:t>
      </w:r>
      <w:r w:rsidRPr="000A0F00">
        <w:rPr>
          <w:rFonts w:eastAsia="Calibri"/>
          <w:color w:val="auto"/>
          <w:szCs w:val="28"/>
        </w:rPr>
        <w:t xml:space="preserve"> от 25 декабря 2013 г.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="004F6FE1">
        <w:rPr>
          <w:rFonts w:eastAsia="Calibri"/>
          <w:color w:val="auto"/>
          <w:szCs w:val="28"/>
        </w:rPr>
        <w:t>№ 2516-</w:t>
      </w:r>
      <w:r w:rsidRPr="000A0F00">
        <w:rPr>
          <w:rFonts w:eastAsia="Calibri"/>
          <w:color w:val="auto"/>
          <w:szCs w:val="28"/>
        </w:rPr>
        <w:t>р «Об утверждении Концепции развития механизмов предоставления государственных и муниципальных услуг в электронном виде»;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Распоряжение Правительства </w:t>
      </w:r>
      <w:r w:rsidR="007F19CE" w:rsidRPr="000A0F00">
        <w:rPr>
          <w:rFonts w:eastAsia="Calibri"/>
          <w:color w:val="auto"/>
          <w:szCs w:val="28"/>
        </w:rPr>
        <w:t xml:space="preserve">Российской </w:t>
      </w:r>
      <w:r w:rsidR="007B64E5">
        <w:rPr>
          <w:rFonts w:eastAsia="Calibri"/>
          <w:color w:val="auto"/>
          <w:szCs w:val="28"/>
        </w:rPr>
        <w:t>Ф</w:t>
      </w:r>
      <w:r w:rsidR="007F19CE" w:rsidRPr="000A0F00">
        <w:rPr>
          <w:rFonts w:eastAsia="Calibri"/>
          <w:color w:val="auto"/>
          <w:szCs w:val="28"/>
        </w:rPr>
        <w:t>едерации</w:t>
      </w:r>
      <w:r w:rsidRPr="000A0F00">
        <w:rPr>
          <w:rFonts w:eastAsia="Calibri"/>
          <w:color w:val="auto"/>
          <w:szCs w:val="28"/>
        </w:rPr>
        <w:t xml:space="preserve"> от 17 декабря 2009 г.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="004F6FE1">
        <w:rPr>
          <w:rFonts w:eastAsia="Calibri"/>
          <w:color w:val="auto"/>
          <w:szCs w:val="28"/>
        </w:rPr>
        <w:t>№ 1993-</w:t>
      </w:r>
      <w:r w:rsidRPr="000A0F00">
        <w:rPr>
          <w:rFonts w:eastAsia="Calibri"/>
          <w:color w:val="auto"/>
          <w:szCs w:val="28"/>
        </w:rPr>
        <w:t>р «Об утверждении сводного перечня первоочередных государственных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 муниципальных услуг, предоставляемых в электронном виде»;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Руководящий документ. «Специальные требования и рекомендации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по технической защите конфиденциальной информации» (СТР-К) (Гостехкомиссия России, от 30 августа 2002 г. № 282);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ГОСТ 34.602-2020. Информационные технологии. Комплекс стандартов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на автоматизированные системы. Техническое задание на создание автоматизированной системы;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ГОСТ 34.601-90. Информационная технология. Комплекс стандартов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на автоматизированные системы. Автоматизированные системы. Стадии создания;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>ГОСТ Р 59792-2021</w:t>
      </w:r>
      <w:r w:rsidR="005D3969">
        <w:rPr>
          <w:rFonts w:eastAsia="Calibri"/>
          <w:color w:val="auto"/>
          <w:szCs w:val="28"/>
        </w:rPr>
        <w:t xml:space="preserve">. </w:t>
      </w:r>
      <w:r w:rsidRPr="000A0F00">
        <w:rPr>
          <w:rFonts w:eastAsia="Calibri"/>
          <w:color w:val="auto"/>
          <w:szCs w:val="28"/>
        </w:rPr>
        <w:t>Информационные технологии. Комплекс стандартов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на автоматизированные системы. Виды испытаний автоматизированных систем (применяется с 30 апреля 2022 г.);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ГОСТ 34.201-2020. Информационные технологии. Комплекс стандартов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на автоматизированные системы. Виды, комплектность и обозначение документов при создании автоматизированных систем;</w:t>
      </w:r>
    </w:p>
    <w:p w:rsidR="00993692" w:rsidRPr="000A0F00" w:rsidRDefault="00993692" w:rsidP="00D21957">
      <w:pPr>
        <w:numPr>
          <w:ilvl w:val="0"/>
          <w:numId w:val="80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ГОСТ Р 2.105-2019. Единая система конструкторской документации. Общие требования к текстовым документам.</w:t>
      </w:r>
    </w:p>
    <w:p w:rsidR="00993692" w:rsidRPr="000A0F00" w:rsidRDefault="00993692" w:rsidP="00993692">
      <w:pPr>
        <w:tabs>
          <w:tab w:val="left" w:pos="993"/>
        </w:tabs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tabs>
          <w:tab w:val="left" w:pos="993"/>
        </w:tabs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tabs>
          <w:tab w:val="left" w:pos="993"/>
        </w:tabs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tabs>
          <w:tab w:val="left" w:pos="993"/>
        </w:tabs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tabs>
          <w:tab w:val="left" w:pos="5103"/>
        </w:tabs>
        <w:spacing w:line="276" w:lineRule="auto"/>
        <w:ind w:firstLine="0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Публичный партнёр</w:t>
      </w:r>
      <w:r w:rsidRPr="000A0F00">
        <w:rPr>
          <w:rFonts w:eastAsia="Calibri"/>
          <w:color w:val="auto"/>
          <w:szCs w:val="28"/>
        </w:rPr>
        <w:tab/>
        <w:t>Частный партнёр</w:t>
      </w:r>
    </w:p>
    <w:p w:rsidR="00993692" w:rsidRPr="000A0F00" w:rsidRDefault="00993692" w:rsidP="00993692">
      <w:pPr>
        <w:tabs>
          <w:tab w:val="left" w:pos="5103"/>
        </w:tabs>
        <w:spacing w:line="276" w:lineRule="auto"/>
        <w:ind w:firstLine="0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spacing w:line="276" w:lineRule="auto"/>
        <w:ind w:firstLine="0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tabs>
          <w:tab w:val="left" w:pos="5103"/>
        </w:tabs>
        <w:spacing w:line="276" w:lineRule="auto"/>
        <w:ind w:firstLine="0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____________________ / ____________</w:t>
      </w:r>
      <w:r w:rsidRPr="000A0F00">
        <w:rPr>
          <w:rFonts w:eastAsia="Calibri"/>
          <w:color w:val="auto"/>
          <w:szCs w:val="28"/>
        </w:rPr>
        <w:tab/>
        <w:t>____________________ / ____________</w:t>
      </w:r>
    </w:p>
    <w:p w:rsidR="00993692" w:rsidRPr="000A0F00" w:rsidRDefault="00993692" w:rsidP="00993692">
      <w:pPr>
        <w:tabs>
          <w:tab w:val="left" w:pos="5103"/>
        </w:tabs>
        <w:spacing w:line="276" w:lineRule="auto"/>
        <w:ind w:firstLine="0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«__» _______ 20___ г.</w:t>
      </w:r>
      <w:r w:rsidRPr="000A0F00">
        <w:rPr>
          <w:rFonts w:eastAsia="Calibri"/>
          <w:color w:val="auto"/>
          <w:szCs w:val="28"/>
        </w:rPr>
        <w:tab/>
        <w:t>«__» _______ 20___ г.</w:t>
      </w:r>
    </w:p>
    <w:p w:rsidR="00993692" w:rsidRPr="000A0F00" w:rsidRDefault="00993692" w:rsidP="00993692">
      <w:pPr>
        <w:tabs>
          <w:tab w:val="left" w:pos="5103"/>
        </w:tabs>
        <w:spacing w:line="276" w:lineRule="auto"/>
        <w:ind w:firstLine="0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М.П.</w:t>
      </w:r>
      <w:r w:rsidRPr="000A0F00">
        <w:rPr>
          <w:rFonts w:eastAsia="Calibri"/>
          <w:color w:val="auto"/>
          <w:szCs w:val="28"/>
        </w:rPr>
        <w:tab/>
        <w:t>М.П</w:t>
      </w:r>
    </w:p>
    <w:p w:rsidR="00993692" w:rsidRPr="000A0F00" w:rsidRDefault="00993692" w:rsidP="00993692">
      <w:pPr>
        <w:spacing w:after="160" w:line="259" w:lineRule="auto"/>
        <w:ind w:firstLine="0"/>
        <w:jc w:val="left"/>
        <w:rPr>
          <w:rFonts w:eastAsia="Calibri"/>
          <w:color w:val="auto"/>
          <w:szCs w:val="28"/>
        </w:rPr>
        <w:sectPr w:rsidR="00993692" w:rsidRPr="000A0F00" w:rsidSect="004B737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93692" w:rsidRPr="004367F6" w:rsidRDefault="00993692" w:rsidP="004367F6">
      <w:pPr>
        <w:keepNext/>
        <w:keepLines/>
        <w:pageBreakBefore/>
        <w:tabs>
          <w:tab w:val="left" w:pos="5103"/>
        </w:tabs>
        <w:spacing w:after="240" w:line="276" w:lineRule="auto"/>
        <w:ind w:left="5103" w:firstLine="0"/>
        <w:jc w:val="left"/>
        <w:outlineLvl w:val="0"/>
        <w:rPr>
          <w:color w:val="auto"/>
          <w:sz w:val="24"/>
          <w:szCs w:val="32"/>
        </w:rPr>
      </w:pPr>
      <w:bookmarkStart w:id="64" w:name="_Toc122597970"/>
      <w:bookmarkStart w:id="65" w:name="_Toc127183002"/>
      <w:r w:rsidRPr="004367F6">
        <w:rPr>
          <w:color w:val="auto"/>
          <w:sz w:val="24"/>
          <w:szCs w:val="32"/>
        </w:rPr>
        <w:lastRenderedPageBreak/>
        <w:t>Приложение № 1 к Техническому заданию</w:t>
      </w:r>
      <w:r w:rsidR="00890A80" w:rsidRPr="004367F6">
        <w:rPr>
          <w:color w:val="auto"/>
          <w:sz w:val="24"/>
          <w:szCs w:val="32"/>
        </w:rPr>
        <w:t xml:space="preserve"> </w:t>
      </w:r>
      <w:r w:rsidR="00E302D9" w:rsidRPr="004367F6">
        <w:rPr>
          <w:color w:val="auto"/>
          <w:sz w:val="24"/>
          <w:szCs w:val="32"/>
        </w:rPr>
        <w:br/>
      </w:r>
      <w:r w:rsidRPr="004367F6">
        <w:rPr>
          <w:color w:val="auto"/>
          <w:sz w:val="24"/>
          <w:szCs w:val="32"/>
        </w:rPr>
        <w:t>на создание</w:t>
      </w:r>
      <w:r w:rsidR="00D21E1E" w:rsidRPr="004367F6">
        <w:rPr>
          <w:color w:val="auto"/>
          <w:sz w:val="24"/>
          <w:szCs w:val="32"/>
        </w:rPr>
        <w:t>,</w:t>
      </w:r>
      <w:r w:rsidR="00D13DC5" w:rsidRPr="004367F6">
        <w:rPr>
          <w:color w:val="auto"/>
          <w:sz w:val="24"/>
          <w:szCs w:val="32"/>
        </w:rPr>
        <w:t xml:space="preserve"> обеспечение функционирования, </w:t>
      </w:r>
      <w:r w:rsidR="00D21E1E" w:rsidRPr="004367F6">
        <w:rPr>
          <w:color w:val="auto"/>
          <w:sz w:val="24"/>
          <w:szCs w:val="32"/>
        </w:rPr>
        <w:t xml:space="preserve">эксплуатацию и техническое сопровождение </w:t>
      </w:r>
      <w:r w:rsidRPr="004367F6">
        <w:rPr>
          <w:color w:val="auto"/>
          <w:sz w:val="24"/>
          <w:szCs w:val="32"/>
        </w:rPr>
        <w:t>Системы</w:t>
      </w:r>
      <w:bookmarkEnd w:id="64"/>
      <w:bookmarkEnd w:id="65"/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F05D4C" w:rsidP="00993692">
      <w:pPr>
        <w:spacing w:line="276" w:lineRule="auto"/>
        <w:ind w:firstLine="0"/>
        <w:jc w:val="center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t xml:space="preserve">СОГЛАШЕНИЕ ОБ УРОВНЕ </w:t>
      </w:r>
      <w:r w:rsidR="003467DF" w:rsidRPr="000A0F00">
        <w:rPr>
          <w:rFonts w:eastAsia="Calibri"/>
          <w:b/>
          <w:color w:val="auto"/>
        </w:rPr>
        <w:t>ВЫПОЛНЕНИЯ МЕРОПРИЯТИЙ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</w:p>
    <w:p w:rsidR="00E536A4" w:rsidRPr="000A0F00" w:rsidRDefault="00993692" w:rsidP="00E536A4">
      <w:pPr>
        <w:spacing w:line="276" w:lineRule="auto"/>
        <w:ind w:firstLine="0"/>
        <w:jc w:val="center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t>по технической поддержке</w:t>
      </w:r>
      <w:bookmarkStart w:id="66" w:name="_Toc122597971"/>
    </w:p>
    <w:p w:rsidR="00E536A4" w:rsidRPr="000A0F00" w:rsidRDefault="00E536A4">
      <w:pPr>
        <w:spacing w:after="160" w:line="259" w:lineRule="auto"/>
        <w:ind w:firstLine="0"/>
        <w:jc w:val="left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br w:type="page"/>
      </w:r>
    </w:p>
    <w:p w:rsidR="00993692" w:rsidRDefault="00C5102A" w:rsidP="00D21957">
      <w:pPr>
        <w:pStyle w:val="aff7"/>
        <w:keepNext/>
        <w:keepLines/>
        <w:numPr>
          <w:ilvl w:val="6"/>
          <w:numId w:val="98"/>
        </w:numPr>
        <w:tabs>
          <w:tab w:val="left" w:pos="284"/>
          <w:tab w:val="left" w:pos="2160"/>
        </w:tabs>
        <w:spacing w:before="240" w:after="240" w:line="276" w:lineRule="auto"/>
        <w:ind w:left="0" w:firstLine="0"/>
        <w:jc w:val="center"/>
        <w:outlineLvl w:val="0"/>
        <w:rPr>
          <w:b/>
          <w:color w:val="auto"/>
          <w:szCs w:val="32"/>
        </w:rPr>
      </w:pPr>
      <w:bookmarkStart w:id="67" w:name="_Toc127183003"/>
      <w:bookmarkEnd w:id="66"/>
      <w:r>
        <w:rPr>
          <w:b/>
          <w:color w:val="auto"/>
          <w:szCs w:val="32"/>
        </w:rPr>
        <w:lastRenderedPageBreak/>
        <w:t>Введение</w:t>
      </w:r>
      <w:bookmarkEnd w:id="67"/>
    </w:p>
    <w:p w:rsidR="00C5102A" w:rsidRPr="004367F6" w:rsidRDefault="00C5102A" w:rsidP="004367F6">
      <w:pPr>
        <w:spacing w:line="276" w:lineRule="auto"/>
        <w:rPr>
          <w:rFonts w:eastAsia="Calibri"/>
          <w:color w:val="auto"/>
        </w:rPr>
      </w:pPr>
      <w:r w:rsidRPr="004367F6">
        <w:rPr>
          <w:rFonts w:eastAsia="Calibri"/>
          <w:color w:val="auto"/>
        </w:rPr>
        <w:t>Настоящее Соглашение определяет требования к качеству выполнения мероприятий в рамках Технической поддержки Системы.</w:t>
      </w:r>
    </w:p>
    <w:p w:rsidR="00C5102A" w:rsidRPr="000A0F00" w:rsidRDefault="00C5102A" w:rsidP="00D21957">
      <w:pPr>
        <w:pStyle w:val="aff7"/>
        <w:keepNext/>
        <w:keepLines/>
        <w:numPr>
          <w:ilvl w:val="6"/>
          <w:numId w:val="98"/>
        </w:numPr>
        <w:tabs>
          <w:tab w:val="left" w:pos="284"/>
          <w:tab w:val="left" w:pos="2160"/>
        </w:tabs>
        <w:spacing w:before="240" w:after="240" w:line="276" w:lineRule="auto"/>
        <w:ind w:left="0" w:firstLine="0"/>
        <w:jc w:val="center"/>
        <w:outlineLvl w:val="0"/>
        <w:rPr>
          <w:b/>
          <w:color w:val="auto"/>
          <w:szCs w:val="32"/>
        </w:rPr>
      </w:pPr>
      <w:bookmarkStart w:id="68" w:name="_Toc127183004"/>
      <w:r>
        <w:rPr>
          <w:b/>
          <w:color w:val="auto"/>
          <w:szCs w:val="32"/>
        </w:rPr>
        <w:t>Цели Соглашения</w:t>
      </w:r>
      <w:bookmarkEnd w:id="68"/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Целями данного Соглашения являются:</w:t>
      </w:r>
    </w:p>
    <w:p w:rsidR="00993692" w:rsidRPr="004367F6" w:rsidRDefault="00993692" w:rsidP="00D21957">
      <w:pPr>
        <w:pStyle w:val="aff7"/>
        <w:numPr>
          <w:ilvl w:val="0"/>
          <w:numId w:val="108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</w:rPr>
      </w:pPr>
      <w:r w:rsidRPr="004367F6">
        <w:rPr>
          <w:rFonts w:eastAsia="Calibri"/>
          <w:color w:val="auto"/>
        </w:rPr>
        <w:t xml:space="preserve">определение перечня </w:t>
      </w:r>
      <w:r w:rsidR="00664595" w:rsidRPr="004367F6">
        <w:rPr>
          <w:rFonts w:eastAsia="Calibri"/>
          <w:color w:val="auto"/>
        </w:rPr>
        <w:t>мероприятий</w:t>
      </w:r>
      <w:r w:rsidRPr="004367F6">
        <w:rPr>
          <w:rFonts w:eastAsia="Calibri"/>
          <w:color w:val="auto"/>
        </w:rPr>
        <w:t xml:space="preserve">, </w:t>
      </w:r>
      <w:r w:rsidR="001E23E6" w:rsidRPr="004367F6">
        <w:rPr>
          <w:rFonts w:eastAsia="Calibri"/>
          <w:color w:val="auto"/>
        </w:rPr>
        <w:t xml:space="preserve">выполняемых </w:t>
      </w:r>
      <w:r w:rsidRPr="004367F6">
        <w:rPr>
          <w:rFonts w:eastAsia="Calibri"/>
          <w:color w:val="auto"/>
        </w:rPr>
        <w:t xml:space="preserve">Частным партнёром </w:t>
      </w:r>
      <w:r w:rsidR="004367F6">
        <w:rPr>
          <w:rFonts w:eastAsia="Calibri"/>
          <w:color w:val="auto"/>
        </w:rPr>
        <w:br/>
      </w:r>
      <w:r w:rsidR="00664595" w:rsidRPr="004367F6">
        <w:rPr>
          <w:rFonts w:eastAsia="Calibri"/>
          <w:color w:val="auto"/>
        </w:rPr>
        <w:t>в рамках Технической поддержки</w:t>
      </w:r>
      <w:r w:rsidRPr="004367F6">
        <w:rPr>
          <w:rFonts w:eastAsia="Calibri"/>
          <w:color w:val="auto"/>
        </w:rPr>
        <w:t>;</w:t>
      </w:r>
    </w:p>
    <w:p w:rsidR="00993692" w:rsidRPr="004367F6" w:rsidRDefault="00993692" w:rsidP="00D21957">
      <w:pPr>
        <w:pStyle w:val="aff7"/>
        <w:numPr>
          <w:ilvl w:val="0"/>
          <w:numId w:val="108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</w:rPr>
      </w:pPr>
      <w:r w:rsidRPr="004367F6">
        <w:rPr>
          <w:rFonts w:eastAsia="Calibri"/>
          <w:color w:val="auto"/>
        </w:rPr>
        <w:t xml:space="preserve">установление уровня обслуживания по обозначенным </w:t>
      </w:r>
      <w:r w:rsidR="00664595" w:rsidRPr="004367F6">
        <w:rPr>
          <w:rFonts w:eastAsia="Calibri"/>
          <w:color w:val="auto"/>
        </w:rPr>
        <w:t>мероприятиям</w:t>
      </w:r>
      <w:r w:rsidRPr="004367F6">
        <w:rPr>
          <w:rFonts w:eastAsia="Calibri"/>
          <w:color w:val="auto"/>
        </w:rPr>
        <w:t>;</w:t>
      </w:r>
    </w:p>
    <w:p w:rsidR="00993692" w:rsidRPr="004367F6" w:rsidRDefault="00993692" w:rsidP="00D21957">
      <w:pPr>
        <w:pStyle w:val="aff7"/>
        <w:numPr>
          <w:ilvl w:val="0"/>
          <w:numId w:val="108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</w:rPr>
      </w:pPr>
      <w:r w:rsidRPr="004367F6">
        <w:rPr>
          <w:rFonts w:eastAsia="Calibri"/>
          <w:color w:val="auto"/>
        </w:rPr>
        <w:t>определение способов обращения в Службу технической поддержки Частного партнёра.</w:t>
      </w:r>
    </w:p>
    <w:p w:rsidR="00993692" w:rsidRPr="000A0F00" w:rsidRDefault="00993692" w:rsidP="00993692">
      <w:pPr>
        <w:spacing w:after="160" w:line="259" w:lineRule="auto"/>
        <w:ind w:firstLine="0"/>
        <w:jc w:val="left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br w:type="page"/>
      </w:r>
    </w:p>
    <w:p w:rsidR="00993692" w:rsidRPr="000A0F00" w:rsidRDefault="00993692" w:rsidP="00D21957">
      <w:pPr>
        <w:keepNext/>
        <w:keepLines/>
        <w:pageBreakBefore/>
        <w:numPr>
          <w:ilvl w:val="0"/>
          <w:numId w:val="84"/>
        </w:numPr>
        <w:tabs>
          <w:tab w:val="left" w:pos="284"/>
        </w:tabs>
        <w:spacing w:after="240" w:line="276" w:lineRule="auto"/>
        <w:ind w:left="0" w:firstLine="0"/>
        <w:jc w:val="center"/>
        <w:outlineLvl w:val="0"/>
        <w:rPr>
          <w:b/>
          <w:color w:val="auto"/>
          <w:szCs w:val="32"/>
        </w:rPr>
      </w:pPr>
      <w:bookmarkStart w:id="69" w:name="_Toc14694173"/>
      <w:bookmarkStart w:id="70" w:name="_Toc46357963"/>
      <w:bookmarkStart w:id="71" w:name="_Toc113277259"/>
      <w:bookmarkStart w:id="72" w:name="_Toc122597973"/>
      <w:bookmarkStart w:id="73" w:name="_Toc127183005"/>
      <w:r w:rsidRPr="000A0F00">
        <w:rPr>
          <w:b/>
          <w:color w:val="auto"/>
          <w:szCs w:val="32"/>
        </w:rPr>
        <w:lastRenderedPageBreak/>
        <w:t>Термины и определения</w:t>
      </w:r>
      <w:bookmarkEnd w:id="69"/>
      <w:bookmarkEnd w:id="70"/>
      <w:bookmarkEnd w:id="71"/>
      <w:bookmarkEnd w:id="72"/>
      <w:bookmarkEnd w:id="73"/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Перечень терминов и их определений приведён в таблице 1.</w:t>
      </w:r>
    </w:p>
    <w:p w:rsidR="00993692" w:rsidRPr="000A0F00" w:rsidRDefault="00993692" w:rsidP="002A5FCF">
      <w:pPr>
        <w:keepNext/>
        <w:ind w:firstLine="0"/>
        <w:rPr>
          <w:rFonts w:eastAsia="Calibri"/>
          <w:color w:val="auto"/>
          <w:sz w:val="24"/>
          <w:szCs w:val="22"/>
        </w:rPr>
      </w:pPr>
      <w:bookmarkStart w:id="74" w:name="_Ref482873510"/>
      <w:r w:rsidRPr="000A0F00">
        <w:rPr>
          <w:rFonts w:eastAsia="Calibri"/>
          <w:color w:val="auto"/>
          <w:sz w:val="24"/>
          <w:szCs w:val="22"/>
        </w:rPr>
        <w:t xml:space="preserve">Таблица 1 – </w:t>
      </w:r>
      <w:bookmarkEnd w:id="74"/>
      <w:r w:rsidRPr="000A0F00">
        <w:rPr>
          <w:rFonts w:eastAsia="Calibri"/>
          <w:color w:val="auto"/>
          <w:sz w:val="24"/>
          <w:szCs w:val="22"/>
        </w:rPr>
        <w:t>Термины и определения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68"/>
        <w:gridCol w:w="8327"/>
      </w:tblGrid>
      <w:tr w:rsidR="00993692" w:rsidRPr="00D76E23" w:rsidTr="00D9633C">
        <w:trPr>
          <w:cantSplit/>
          <w:trHeight w:val="360"/>
          <w:tblHeader/>
          <w:jc w:val="center"/>
        </w:trPr>
        <w:tc>
          <w:tcPr>
            <w:tcW w:w="916" w:type="pct"/>
            <w:shd w:val="clear" w:color="auto" w:fill="auto"/>
          </w:tcPr>
          <w:p w:rsidR="00993692" w:rsidRPr="00D76E23" w:rsidRDefault="00993692" w:rsidP="00993692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D76E23">
              <w:rPr>
                <w:rFonts w:eastAsia="Calibri"/>
                <w:b/>
                <w:color w:val="auto"/>
                <w:sz w:val="24"/>
              </w:rPr>
              <w:t>Термин</w:t>
            </w:r>
          </w:p>
        </w:tc>
        <w:tc>
          <w:tcPr>
            <w:tcW w:w="4084" w:type="pct"/>
            <w:shd w:val="clear" w:color="auto" w:fill="auto"/>
          </w:tcPr>
          <w:p w:rsidR="00993692" w:rsidRPr="00D76E23" w:rsidRDefault="00993692" w:rsidP="00993692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D76E23">
              <w:rPr>
                <w:rFonts w:eastAsia="Calibri"/>
                <w:b/>
                <w:color w:val="auto"/>
                <w:sz w:val="24"/>
              </w:rPr>
              <w:t>Определение</w:t>
            </w:r>
          </w:p>
        </w:tc>
      </w:tr>
      <w:tr w:rsidR="00993692" w:rsidRPr="00D76E23" w:rsidTr="00D9633C">
        <w:trPr>
          <w:cantSplit/>
          <w:trHeight w:val="165"/>
          <w:jc w:val="center"/>
        </w:trPr>
        <w:tc>
          <w:tcPr>
            <w:tcW w:w="916" w:type="pct"/>
            <w:shd w:val="clear" w:color="auto" w:fill="auto"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DDOS-атака</w:t>
            </w:r>
          </w:p>
        </w:tc>
        <w:tc>
          <w:tcPr>
            <w:tcW w:w="4084" w:type="pct"/>
            <w:shd w:val="clear" w:color="auto" w:fill="auto"/>
          </w:tcPr>
          <w:p w:rsidR="00993692" w:rsidRPr="00D76E23" w:rsidRDefault="00993692" w:rsidP="004367F6">
            <w:pPr>
              <w:ind w:right="78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 xml:space="preserve">Атака на Систему с целью приведения её к состоянию </w:t>
            </w:r>
            <w:r w:rsidR="00646798" w:rsidRPr="00D76E23">
              <w:rPr>
                <w:rFonts w:eastAsia="Calibri"/>
                <w:color w:val="auto"/>
                <w:sz w:val="24"/>
              </w:rPr>
              <w:t>Отказа</w:t>
            </w:r>
            <w:r w:rsidRPr="00D76E23">
              <w:rPr>
                <w:rFonts w:eastAsia="Calibri"/>
                <w:color w:val="auto"/>
                <w:sz w:val="24"/>
              </w:rPr>
              <w:t>,</w:t>
            </w:r>
            <w:r w:rsidR="007262E1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Pr="00D76E23">
              <w:rPr>
                <w:rFonts w:eastAsia="Calibri"/>
                <w:color w:val="auto"/>
                <w:sz w:val="24"/>
              </w:rPr>
              <w:t xml:space="preserve">то есть создание таких условий, при которых легальные (правомерные) </w:t>
            </w:r>
            <w:r w:rsidR="005D506A" w:rsidRPr="00D76E23">
              <w:rPr>
                <w:rFonts w:eastAsia="Calibri"/>
                <w:color w:val="auto"/>
                <w:sz w:val="24"/>
              </w:rPr>
              <w:t>Пользователи</w:t>
            </w:r>
            <w:r w:rsidRPr="00D76E23">
              <w:rPr>
                <w:rFonts w:eastAsia="Calibri"/>
                <w:color w:val="auto"/>
                <w:sz w:val="24"/>
              </w:rPr>
              <w:t xml:space="preserve"> не могут получить доступ</w:t>
            </w:r>
            <w:r w:rsidR="007262E1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Pr="00D76E23">
              <w:rPr>
                <w:rFonts w:eastAsia="Calibri"/>
                <w:color w:val="auto"/>
                <w:sz w:val="24"/>
              </w:rPr>
              <w:t>к предоставляемым Системой ресурсам (серверам) либо этот доступ затруднён. Атака выполняется одновременно с большого числа компьютеров</w:t>
            </w:r>
          </w:p>
        </w:tc>
      </w:tr>
      <w:tr w:rsidR="00D9633C" w:rsidRPr="00D76E23" w:rsidTr="00D9633C">
        <w:trPr>
          <w:cantSplit/>
          <w:trHeight w:val="165"/>
          <w:jc w:val="center"/>
        </w:trPr>
        <w:tc>
          <w:tcPr>
            <w:tcW w:w="916" w:type="pct"/>
            <w:shd w:val="clear" w:color="auto" w:fill="auto"/>
          </w:tcPr>
          <w:p w:rsidR="00D9633C" w:rsidRPr="00D76E23" w:rsidRDefault="00D9633C" w:rsidP="00D9633C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  <w:lang w:val="en-US"/>
              </w:rPr>
              <w:t>Help</w:t>
            </w:r>
            <w:r w:rsidRPr="00D76E23">
              <w:rPr>
                <w:rFonts w:eastAsia="Calibri"/>
                <w:color w:val="auto"/>
                <w:sz w:val="24"/>
              </w:rPr>
              <w:t>desk</w:t>
            </w:r>
          </w:p>
        </w:tc>
        <w:tc>
          <w:tcPr>
            <w:tcW w:w="4084" w:type="pct"/>
            <w:shd w:val="clear" w:color="auto" w:fill="auto"/>
          </w:tcPr>
          <w:p w:rsidR="00D9633C" w:rsidRPr="00D76E23" w:rsidRDefault="00D9633C" w:rsidP="004367F6">
            <w:pPr>
              <w:ind w:right="78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Облачная Service Desk-система, используемая для организации обратной связи Пользователей и Службы технической поддержки на сайтах и в приложениях</w:t>
            </w:r>
          </w:p>
        </w:tc>
      </w:tr>
      <w:tr w:rsidR="00993692" w:rsidRPr="00D76E23" w:rsidTr="00D9633C">
        <w:trPr>
          <w:cantSplit/>
          <w:trHeight w:val="165"/>
          <w:jc w:val="center"/>
        </w:trPr>
        <w:tc>
          <w:tcPr>
            <w:tcW w:w="916" w:type="pct"/>
            <w:shd w:val="clear" w:color="auto" w:fill="auto"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База знаний</w:t>
            </w:r>
          </w:p>
        </w:tc>
        <w:tc>
          <w:tcPr>
            <w:tcW w:w="4084" w:type="pct"/>
            <w:shd w:val="clear" w:color="auto" w:fill="auto"/>
          </w:tcPr>
          <w:p w:rsidR="00993692" w:rsidRPr="00D76E23" w:rsidRDefault="00993692" w:rsidP="004367F6">
            <w:pPr>
              <w:ind w:right="78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База знаний обработки обращений, содержащая описание типового обращения, вопроса, проблемы и их решения</w:t>
            </w:r>
          </w:p>
        </w:tc>
      </w:tr>
      <w:tr w:rsidR="00993692" w:rsidRPr="00D76E23" w:rsidTr="00D9633C">
        <w:trPr>
          <w:cantSplit/>
          <w:trHeight w:val="165"/>
          <w:jc w:val="center"/>
        </w:trPr>
        <w:tc>
          <w:tcPr>
            <w:tcW w:w="916" w:type="pct"/>
            <w:shd w:val="clear" w:color="auto" w:fill="auto"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Дефект</w:t>
            </w:r>
          </w:p>
        </w:tc>
        <w:tc>
          <w:tcPr>
            <w:tcW w:w="4084" w:type="pct"/>
            <w:shd w:val="clear" w:color="auto" w:fill="auto"/>
          </w:tcPr>
          <w:p w:rsidR="00993692" w:rsidRPr="00D76E23" w:rsidRDefault="00993692" w:rsidP="004367F6">
            <w:pPr>
              <w:ind w:right="78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Отклонение фактического поведения Системы от ожидаемого, определённого в документации на Систему</w:t>
            </w:r>
          </w:p>
        </w:tc>
      </w:tr>
      <w:tr w:rsidR="00993692" w:rsidRPr="00D76E23" w:rsidTr="00D9633C">
        <w:trPr>
          <w:cantSplit/>
          <w:trHeight w:val="165"/>
          <w:jc w:val="center"/>
        </w:trPr>
        <w:tc>
          <w:tcPr>
            <w:tcW w:w="916" w:type="pct"/>
            <w:shd w:val="clear" w:color="auto" w:fill="auto"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Запрос на изменение</w:t>
            </w:r>
          </w:p>
        </w:tc>
        <w:tc>
          <w:tcPr>
            <w:tcW w:w="4084" w:type="pct"/>
            <w:shd w:val="clear" w:color="auto" w:fill="auto"/>
          </w:tcPr>
          <w:p w:rsidR="00993692" w:rsidRPr="00D76E23" w:rsidRDefault="00993692" w:rsidP="004367F6">
            <w:pPr>
              <w:ind w:right="78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 xml:space="preserve">Тип обращения с просьбой об изменении или расширении функциональности </w:t>
            </w:r>
            <w:r w:rsidR="00C0295F" w:rsidRPr="00D76E23">
              <w:rPr>
                <w:rFonts w:eastAsia="Calibri"/>
                <w:color w:val="auto"/>
                <w:sz w:val="24"/>
              </w:rPr>
              <w:t>С</w:t>
            </w:r>
            <w:r w:rsidRPr="00D76E23">
              <w:rPr>
                <w:rFonts w:eastAsia="Calibri"/>
                <w:color w:val="auto"/>
                <w:sz w:val="24"/>
              </w:rPr>
              <w:t>истемы или процедуры обслуживания</w:t>
            </w:r>
          </w:p>
        </w:tc>
      </w:tr>
      <w:tr w:rsidR="00993692" w:rsidRPr="00D76E23" w:rsidTr="00D9633C">
        <w:trPr>
          <w:cantSplit/>
          <w:trHeight w:val="165"/>
          <w:jc w:val="center"/>
        </w:trPr>
        <w:tc>
          <w:tcPr>
            <w:tcW w:w="916" w:type="pct"/>
            <w:shd w:val="clear" w:color="auto" w:fill="auto"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Инцидент</w:t>
            </w:r>
          </w:p>
        </w:tc>
        <w:tc>
          <w:tcPr>
            <w:tcW w:w="4084" w:type="pct"/>
            <w:shd w:val="clear" w:color="auto" w:fill="auto"/>
          </w:tcPr>
          <w:p w:rsidR="00993692" w:rsidRPr="00D76E23" w:rsidRDefault="003020E7" w:rsidP="004367F6">
            <w:pPr>
              <w:ind w:right="78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 xml:space="preserve">Тип обращения вне рамок стандартных операций по </w:t>
            </w:r>
            <w:r w:rsidR="003C15FF" w:rsidRPr="00D76E23">
              <w:rPr>
                <w:rFonts w:eastAsia="Calibri"/>
                <w:color w:val="auto"/>
                <w:sz w:val="24"/>
              </w:rPr>
              <w:t xml:space="preserve">выполнению </w:t>
            </w:r>
            <w:r w:rsidR="002500A5" w:rsidRPr="00D76E23">
              <w:rPr>
                <w:rFonts w:eastAsia="Calibri"/>
                <w:color w:val="auto"/>
                <w:sz w:val="24"/>
              </w:rPr>
              <w:t>мероприятий в рамках Технической поддержки</w:t>
            </w:r>
            <w:r w:rsidRPr="00D76E23">
              <w:rPr>
                <w:rFonts w:eastAsia="Calibri"/>
                <w:color w:val="auto"/>
                <w:sz w:val="24"/>
              </w:rPr>
              <w:t xml:space="preserve">, указанных в </w:t>
            </w:r>
            <w:r w:rsidR="00853A63" w:rsidRPr="00D76E23">
              <w:rPr>
                <w:rFonts w:eastAsia="Calibri"/>
                <w:color w:val="auto"/>
                <w:sz w:val="24"/>
              </w:rPr>
              <w:t>разделе</w:t>
            </w:r>
            <w:r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="00853A63" w:rsidRPr="00D76E23">
              <w:rPr>
                <w:rFonts w:eastAsia="Calibri"/>
                <w:color w:val="auto"/>
                <w:sz w:val="24"/>
              </w:rPr>
              <w:t>4</w:t>
            </w:r>
            <w:r w:rsidR="00D77DB2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Pr="00D76E23">
              <w:rPr>
                <w:rFonts w:eastAsia="Calibri"/>
                <w:color w:val="auto"/>
                <w:sz w:val="24"/>
              </w:rPr>
              <w:t>настоящего Соглашения</w:t>
            </w:r>
          </w:p>
        </w:tc>
      </w:tr>
      <w:tr w:rsidR="00993692" w:rsidRPr="00D76E23" w:rsidTr="00D9633C">
        <w:trPr>
          <w:cantSplit/>
          <w:trHeight w:val="165"/>
          <w:jc w:val="center"/>
        </w:trPr>
        <w:tc>
          <w:tcPr>
            <w:tcW w:w="916" w:type="pct"/>
            <w:shd w:val="clear" w:color="auto" w:fill="auto"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Консультация, запрос на обслуживание</w:t>
            </w:r>
          </w:p>
        </w:tc>
        <w:tc>
          <w:tcPr>
            <w:tcW w:w="4084" w:type="pct"/>
            <w:shd w:val="clear" w:color="auto" w:fill="auto"/>
          </w:tcPr>
          <w:p w:rsidR="00993692" w:rsidRPr="00D76E23" w:rsidRDefault="003020E7" w:rsidP="004367F6">
            <w:pPr>
              <w:ind w:right="78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 xml:space="preserve">Тип обращения в рамках стандартных операций по </w:t>
            </w:r>
            <w:r w:rsidR="003C15FF" w:rsidRPr="00D76E23">
              <w:rPr>
                <w:rFonts w:eastAsia="Calibri"/>
                <w:color w:val="auto"/>
                <w:sz w:val="24"/>
              </w:rPr>
              <w:t>выполнению мероприятий в рамках Технической поддержки,</w:t>
            </w:r>
            <w:r w:rsidRPr="00D76E23">
              <w:rPr>
                <w:rFonts w:eastAsia="Calibri"/>
                <w:color w:val="auto"/>
                <w:sz w:val="24"/>
              </w:rPr>
              <w:t xml:space="preserve"> указанных в </w:t>
            </w:r>
            <w:r w:rsidR="00853A63" w:rsidRPr="00D76E23">
              <w:rPr>
                <w:rFonts w:eastAsia="Calibri"/>
                <w:color w:val="auto"/>
                <w:sz w:val="24"/>
              </w:rPr>
              <w:t>разделе 4</w:t>
            </w:r>
            <w:r w:rsidR="00D77DB2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Pr="00D76E23">
              <w:rPr>
                <w:rFonts w:eastAsia="Calibri"/>
                <w:color w:val="auto"/>
                <w:sz w:val="24"/>
              </w:rPr>
              <w:t xml:space="preserve">настоящего Соглашения, который не требует внесения изменений в Систему или </w:t>
            </w:r>
            <w:r w:rsidR="001E23E6" w:rsidRPr="00D76E23">
              <w:rPr>
                <w:rFonts w:eastAsia="Calibri"/>
                <w:color w:val="auto"/>
                <w:sz w:val="24"/>
              </w:rPr>
              <w:t xml:space="preserve">эксплуатационную </w:t>
            </w:r>
            <w:r w:rsidRPr="00D76E23">
              <w:rPr>
                <w:rFonts w:eastAsia="Calibri"/>
                <w:color w:val="auto"/>
                <w:sz w:val="24"/>
              </w:rPr>
              <w:t>документацию</w:t>
            </w:r>
          </w:p>
        </w:tc>
      </w:tr>
      <w:tr w:rsidR="00993692" w:rsidRPr="00D76E23" w:rsidTr="00D9633C">
        <w:trPr>
          <w:cantSplit/>
          <w:trHeight w:val="165"/>
          <w:jc w:val="center"/>
        </w:trPr>
        <w:tc>
          <w:tcPr>
            <w:tcW w:w="916" w:type="pct"/>
            <w:shd w:val="clear" w:color="auto" w:fill="auto"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Обращение, запрос</w:t>
            </w:r>
          </w:p>
        </w:tc>
        <w:tc>
          <w:tcPr>
            <w:tcW w:w="4084" w:type="pct"/>
            <w:shd w:val="clear" w:color="auto" w:fill="auto"/>
          </w:tcPr>
          <w:p w:rsidR="00993692" w:rsidRPr="00D76E23" w:rsidRDefault="00993692" w:rsidP="004367F6">
            <w:pPr>
              <w:ind w:right="78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 xml:space="preserve">Любое обращение </w:t>
            </w:r>
            <w:r w:rsidR="00712768" w:rsidRPr="00D76E23">
              <w:rPr>
                <w:rFonts w:eastAsia="Calibri"/>
                <w:color w:val="auto"/>
                <w:sz w:val="24"/>
              </w:rPr>
              <w:t>Пользователя</w:t>
            </w:r>
            <w:r w:rsidRPr="00D76E23">
              <w:rPr>
                <w:rFonts w:eastAsia="Calibri"/>
                <w:color w:val="auto"/>
                <w:sz w:val="24"/>
              </w:rPr>
              <w:t xml:space="preserve"> в адрес Службы технической поддержки Частного партнёра по вопросам эксплуатации Системы</w:t>
            </w:r>
          </w:p>
        </w:tc>
      </w:tr>
      <w:tr w:rsidR="00993692" w:rsidRPr="00D76E23" w:rsidTr="00D9633C">
        <w:trPr>
          <w:cantSplit/>
          <w:jc w:val="center"/>
        </w:trPr>
        <w:tc>
          <w:tcPr>
            <w:tcW w:w="916" w:type="pct"/>
            <w:shd w:val="clear" w:color="auto" w:fill="auto"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Приоритет</w:t>
            </w:r>
          </w:p>
        </w:tc>
        <w:tc>
          <w:tcPr>
            <w:tcW w:w="4084" w:type="pct"/>
            <w:shd w:val="clear" w:color="auto" w:fill="auto"/>
          </w:tcPr>
          <w:p w:rsidR="00993692" w:rsidRPr="00D76E23" w:rsidRDefault="003020E7" w:rsidP="004367F6">
            <w:pPr>
              <w:ind w:right="78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Интегрированный показатель, присваиваемый каждому обращению для определения его важности и очер</w:t>
            </w:r>
            <w:r w:rsidR="00EC58D0" w:rsidRPr="00D76E23">
              <w:rPr>
                <w:rFonts w:eastAsia="Calibri"/>
                <w:color w:val="auto"/>
                <w:sz w:val="24"/>
              </w:rPr>
              <w:t>ё</w:t>
            </w:r>
            <w:r w:rsidRPr="00D76E23">
              <w:rPr>
                <w:rFonts w:eastAsia="Calibri"/>
                <w:color w:val="auto"/>
                <w:sz w:val="24"/>
              </w:rPr>
              <w:t xml:space="preserve">дности рассмотрения. Перечень приоритетов приведён в </w:t>
            </w:r>
            <w:r w:rsidR="00853A63" w:rsidRPr="00D76E23">
              <w:rPr>
                <w:rFonts w:eastAsia="Calibri"/>
                <w:color w:val="auto"/>
                <w:sz w:val="24"/>
              </w:rPr>
              <w:t>разделе 6</w:t>
            </w:r>
            <w:r w:rsidR="00262AE3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Pr="00D76E23">
              <w:rPr>
                <w:rFonts w:eastAsia="Calibri"/>
                <w:color w:val="auto"/>
                <w:sz w:val="24"/>
              </w:rPr>
              <w:t>настоящего Соглашения</w:t>
            </w:r>
          </w:p>
        </w:tc>
      </w:tr>
      <w:tr w:rsidR="00993692" w:rsidRPr="00D76E23" w:rsidTr="00D9633C">
        <w:trPr>
          <w:cantSplit/>
          <w:jc w:val="center"/>
        </w:trPr>
        <w:tc>
          <w:tcPr>
            <w:tcW w:w="916" w:type="pct"/>
            <w:shd w:val="clear" w:color="auto" w:fill="auto"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Проблема</w:t>
            </w:r>
          </w:p>
        </w:tc>
        <w:tc>
          <w:tcPr>
            <w:tcW w:w="4084" w:type="pct"/>
            <w:shd w:val="clear" w:color="auto" w:fill="auto"/>
          </w:tcPr>
          <w:p w:rsidR="00993692" w:rsidRPr="00D76E23" w:rsidRDefault="00993692" w:rsidP="004367F6">
            <w:pPr>
              <w:ind w:right="78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 xml:space="preserve">Событие в работе Системы, не предусмотренное документацией для штатного режима функционирования. В число </w:t>
            </w:r>
            <w:r w:rsidR="00712768" w:rsidRPr="00D76E23">
              <w:rPr>
                <w:rFonts w:eastAsia="Calibri"/>
                <w:color w:val="auto"/>
                <w:sz w:val="24"/>
              </w:rPr>
              <w:t xml:space="preserve">Проблем </w:t>
            </w:r>
            <w:r w:rsidRPr="00D76E23">
              <w:rPr>
                <w:rFonts w:eastAsia="Calibri"/>
                <w:color w:val="auto"/>
                <w:sz w:val="24"/>
              </w:rPr>
              <w:t xml:space="preserve">могут входить, </w:t>
            </w:r>
            <w:r w:rsidR="00BD4DF8" w:rsidRPr="00D76E23">
              <w:rPr>
                <w:rFonts w:eastAsia="Calibri"/>
                <w:color w:val="auto"/>
                <w:sz w:val="24"/>
              </w:rPr>
              <w:t xml:space="preserve">в </w:t>
            </w:r>
            <w:r w:rsidRPr="00D76E23">
              <w:rPr>
                <w:rFonts w:eastAsia="Calibri"/>
                <w:color w:val="auto"/>
                <w:sz w:val="24"/>
              </w:rPr>
              <w:t xml:space="preserve">том числе, сообщения об ошибках и предупреждения, зафиксированные в системных журналах, системные сбои и </w:t>
            </w:r>
            <w:r w:rsidR="004C68E1" w:rsidRPr="00D76E23">
              <w:rPr>
                <w:rFonts w:eastAsia="Calibri"/>
                <w:color w:val="auto"/>
                <w:sz w:val="24"/>
              </w:rPr>
              <w:t>Отказы</w:t>
            </w:r>
          </w:p>
        </w:tc>
      </w:tr>
      <w:tr w:rsidR="00993692" w:rsidRPr="00D76E23" w:rsidTr="00D9633C">
        <w:trPr>
          <w:cantSplit/>
          <w:jc w:val="center"/>
        </w:trPr>
        <w:tc>
          <w:tcPr>
            <w:tcW w:w="916" w:type="pct"/>
            <w:shd w:val="clear" w:color="auto" w:fill="auto"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Срок реакции</w:t>
            </w:r>
          </w:p>
        </w:tc>
        <w:tc>
          <w:tcPr>
            <w:tcW w:w="4084" w:type="pct"/>
            <w:shd w:val="clear" w:color="auto" w:fill="auto"/>
          </w:tcPr>
          <w:p w:rsidR="00993692" w:rsidRPr="00D76E23" w:rsidRDefault="003020E7" w:rsidP="004367F6">
            <w:pPr>
              <w:ind w:right="78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 xml:space="preserve">Время отклика Службы технической поддержки Частного партнёра на обращение с информированием </w:t>
            </w:r>
            <w:r w:rsidR="005D506A" w:rsidRPr="00D76E23">
              <w:rPr>
                <w:rFonts w:eastAsia="Calibri"/>
                <w:color w:val="auto"/>
                <w:sz w:val="24"/>
              </w:rPr>
              <w:t xml:space="preserve">Пользователя </w:t>
            </w:r>
            <w:r w:rsidRPr="00D76E23">
              <w:rPr>
                <w:rFonts w:eastAsia="Calibri"/>
                <w:color w:val="auto"/>
                <w:sz w:val="24"/>
              </w:rPr>
              <w:t>о типе</w:t>
            </w:r>
            <w:r w:rsidR="00890A80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Pr="00D76E23">
              <w:rPr>
                <w:rFonts w:eastAsia="Calibri"/>
                <w:color w:val="auto"/>
                <w:sz w:val="24"/>
              </w:rPr>
              <w:t xml:space="preserve">и приоритете обращения согласно </w:t>
            </w:r>
            <w:r w:rsidR="00853A63" w:rsidRPr="00D76E23">
              <w:rPr>
                <w:rFonts w:eastAsia="Calibri"/>
                <w:color w:val="auto"/>
                <w:sz w:val="24"/>
              </w:rPr>
              <w:t>разделу 6</w:t>
            </w:r>
            <w:r w:rsidR="005D506A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Pr="00D76E23">
              <w:rPr>
                <w:rFonts w:eastAsia="Calibri"/>
                <w:color w:val="auto"/>
                <w:sz w:val="24"/>
              </w:rPr>
              <w:t xml:space="preserve">настоящего Соглашения, </w:t>
            </w:r>
            <w:r w:rsidR="00712768" w:rsidRPr="00D76E23">
              <w:rPr>
                <w:rFonts w:eastAsia="Calibri"/>
                <w:color w:val="auto"/>
                <w:sz w:val="24"/>
              </w:rPr>
              <w:t xml:space="preserve">а также о </w:t>
            </w:r>
            <w:r w:rsidRPr="00D76E23">
              <w:rPr>
                <w:rFonts w:eastAsia="Calibri"/>
                <w:color w:val="auto"/>
                <w:sz w:val="24"/>
              </w:rPr>
              <w:t xml:space="preserve">максимальном </w:t>
            </w:r>
            <w:r w:rsidR="00712768" w:rsidRPr="00D76E23">
              <w:rPr>
                <w:rFonts w:eastAsia="Calibri"/>
                <w:color w:val="auto"/>
                <w:sz w:val="24"/>
              </w:rPr>
              <w:t xml:space="preserve">Сроке </w:t>
            </w:r>
            <w:r w:rsidRPr="00D76E23">
              <w:rPr>
                <w:rFonts w:eastAsia="Calibri"/>
                <w:color w:val="auto"/>
                <w:sz w:val="24"/>
              </w:rPr>
              <w:t>решения</w:t>
            </w:r>
          </w:p>
        </w:tc>
      </w:tr>
      <w:tr w:rsidR="00993692" w:rsidRPr="00D76E23" w:rsidTr="00D9633C">
        <w:trPr>
          <w:cantSplit/>
          <w:jc w:val="center"/>
        </w:trPr>
        <w:tc>
          <w:tcPr>
            <w:tcW w:w="916" w:type="pct"/>
            <w:shd w:val="clear" w:color="auto" w:fill="auto"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Срок решения</w:t>
            </w:r>
          </w:p>
        </w:tc>
        <w:tc>
          <w:tcPr>
            <w:tcW w:w="4084" w:type="pct"/>
            <w:shd w:val="clear" w:color="auto" w:fill="auto"/>
          </w:tcPr>
          <w:p w:rsidR="00993692" w:rsidRPr="00D76E23" w:rsidRDefault="00993692" w:rsidP="004367F6">
            <w:pPr>
              <w:ind w:right="78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Время полного решения обращения/удовлетворения запроса</w:t>
            </w:r>
            <w:r w:rsidR="00890A80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Pr="00D76E23">
              <w:rPr>
                <w:rFonts w:eastAsia="Calibri"/>
                <w:color w:val="auto"/>
                <w:sz w:val="24"/>
              </w:rPr>
              <w:t>или время до полного обоснованного отказа в решении</w:t>
            </w:r>
          </w:p>
        </w:tc>
      </w:tr>
      <w:tr w:rsidR="00664595" w:rsidRPr="00D76E23" w:rsidTr="00D9633C">
        <w:trPr>
          <w:cantSplit/>
          <w:jc w:val="center"/>
        </w:trPr>
        <w:tc>
          <w:tcPr>
            <w:tcW w:w="916" w:type="pct"/>
            <w:shd w:val="clear" w:color="auto" w:fill="auto"/>
          </w:tcPr>
          <w:p w:rsidR="00664595" w:rsidRPr="00D76E23" w:rsidRDefault="00664595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Техническая поддержка</w:t>
            </w:r>
          </w:p>
        </w:tc>
        <w:tc>
          <w:tcPr>
            <w:tcW w:w="4084" w:type="pct"/>
            <w:shd w:val="clear" w:color="auto" w:fill="auto"/>
          </w:tcPr>
          <w:p w:rsidR="00664595" w:rsidRPr="00D76E23" w:rsidRDefault="00D9633C" w:rsidP="004367F6">
            <w:pPr>
              <w:ind w:right="78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К</w:t>
            </w:r>
            <w:r w:rsidR="00664595" w:rsidRPr="00D76E23">
              <w:rPr>
                <w:rFonts w:eastAsia="Calibri"/>
                <w:color w:val="auto"/>
                <w:sz w:val="24"/>
              </w:rPr>
              <w:t xml:space="preserve">омплекс мероприятий, перечень которых приводится в </w:t>
            </w:r>
            <w:r w:rsidR="00712768" w:rsidRPr="00D76E23">
              <w:rPr>
                <w:rFonts w:eastAsia="Calibri"/>
                <w:color w:val="auto"/>
                <w:sz w:val="24"/>
              </w:rPr>
              <w:t xml:space="preserve">таблице </w:t>
            </w:r>
            <w:r w:rsidR="00664595" w:rsidRPr="00D76E23">
              <w:rPr>
                <w:rFonts w:eastAsia="Calibri"/>
                <w:color w:val="auto"/>
                <w:sz w:val="24"/>
              </w:rPr>
              <w:t>2 «Состав и перечень мероприятий в рамках Технической поддержки</w:t>
            </w:r>
            <w:r w:rsidR="000620A6" w:rsidRPr="00D76E23">
              <w:rPr>
                <w:rFonts w:eastAsia="Calibri"/>
                <w:color w:val="auto"/>
                <w:sz w:val="24"/>
              </w:rPr>
              <w:t xml:space="preserve"> с указанием линий поддержки</w:t>
            </w:r>
            <w:r w:rsidR="00664595" w:rsidRPr="00D76E23">
              <w:rPr>
                <w:rFonts w:eastAsia="Calibri"/>
                <w:color w:val="auto"/>
                <w:sz w:val="24"/>
              </w:rPr>
              <w:t xml:space="preserve">» настоящего </w:t>
            </w:r>
            <w:r w:rsidR="00C92787" w:rsidRPr="00D76E23">
              <w:rPr>
                <w:rFonts w:eastAsia="Calibri"/>
                <w:color w:val="auto"/>
                <w:sz w:val="24"/>
              </w:rPr>
              <w:t>Соглашения</w:t>
            </w:r>
            <w:r w:rsidR="00664595" w:rsidRPr="00D76E23">
              <w:rPr>
                <w:rFonts w:eastAsia="Calibri"/>
                <w:color w:val="auto"/>
                <w:sz w:val="24"/>
              </w:rPr>
              <w:t>, и которые направлены на консультирование Пользователей по вопросам</w:t>
            </w:r>
            <w:r w:rsidR="000620A6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="00664595" w:rsidRPr="00D76E23">
              <w:rPr>
                <w:rFonts w:eastAsia="Calibri"/>
                <w:color w:val="auto"/>
                <w:sz w:val="24"/>
              </w:rPr>
              <w:t>о работе Системы, оптимизацию работы Системы и испра</w:t>
            </w:r>
            <w:r w:rsidR="004C68E1" w:rsidRPr="00D76E23">
              <w:rPr>
                <w:rFonts w:eastAsia="Calibri"/>
                <w:color w:val="auto"/>
                <w:sz w:val="24"/>
              </w:rPr>
              <w:t>вление ошибок в работе Системы</w:t>
            </w:r>
          </w:p>
        </w:tc>
      </w:tr>
    </w:tbl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br w:type="page"/>
      </w:r>
    </w:p>
    <w:p w:rsidR="00993692" w:rsidRPr="004B737B" w:rsidRDefault="00993692" w:rsidP="00D21957">
      <w:pPr>
        <w:keepNext/>
        <w:keepLines/>
        <w:pageBreakBefore/>
        <w:numPr>
          <w:ilvl w:val="0"/>
          <w:numId w:val="84"/>
        </w:numPr>
        <w:tabs>
          <w:tab w:val="left" w:pos="284"/>
        </w:tabs>
        <w:spacing w:after="240" w:line="276" w:lineRule="auto"/>
        <w:ind w:left="0" w:firstLine="0"/>
        <w:jc w:val="center"/>
        <w:outlineLvl w:val="0"/>
        <w:rPr>
          <w:b/>
          <w:color w:val="auto"/>
          <w:szCs w:val="32"/>
        </w:rPr>
      </w:pPr>
      <w:bookmarkStart w:id="75" w:name="_Toc122597974"/>
      <w:bookmarkStart w:id="76" w:name="_Toc127183006"/>
      <w:r w:rsidRPr="004B737B">
        <w:rPr>
          <w:b/>
          <w:color w:val="auto"/>
          <w:szCs w:val="32"/>
        </w:rPr>
        <w:lastRenderedPageBreak/>
        <w:t xml:space="preserve">Перечень </w:t>
      </w:r>
      <w:r w:rsidR="003C15FF" w:rsidRPr="004B737B">
        <w:rPr>
          <w:b/>
          <w:color w:val="auto"/>
          <w:szCs w:val="32"/>
        </w:rPr>
        <w:t>мероприятий в рамках Технической поддержки</w:t>
      </w:r>
      <w:bookmarkEnd w:id="75"/>
      <w:bookmarkEnd w:id="76"/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Состав и перечень </w:t>
      </w:r>
      <w:r w:rsidR="00664595" w:rsidRPr="000A0F00">
        <w:rPr>
          <w:rFonts w:eastAsia="Calibri"/>
          <w:color w:val="auto"/>
          <w:szCs w:val="28"/>
        </w:rPr>
        <w:t>мероприятий в рамках Технической поддержки</w:t>
      </w:r>
      <w:r w:rsidRPr="000A0F00">
        <w:rPr>
          <w:rFonts w:eastAsia="Calibri"/>
          <w:color w:val="auto"/>
          <w:szCs w:val="28"/>
        </w:rPr>
        <w:t xml:space="preserve">, которые обязуется выполнять Частный партнёр по запросу </w:t>
      </w:r>
      <w:r w:rsidR="00DA344D" w:rsidRPr="000A0F00">
        <w:rPr>
          <w:rFonts w:eastAsia="Calibri"/>
          <w:color w:val="auto"/>
          <w:szCs w:val="28"/>
        </w:rPr>
        <w:t>Пользователя</w:t>
      </w:r>
      <w:r w:rsidRPr="000A0F00">
        <w:rPr>
          <w:rFonts w:eastAsia="Calibri"/>
          <w:color w:val="auto"/>
          <w:szCs w:val="28"/>
        </w:rPr>
        <w:t>, а также</w:t>
      </w:r>
      <w:r w:rsidR="00890A8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их принадлежность к уровням обслуживания приведены в таблице 2.</w:t>
      </w:r>
    </w:p>
    <w:p w:rsidR="00993692" w:rsidRPr="000A0F00" w:rsidRDefault="00993692" w:rsidP="00993692">
      <w:pPr>
        <w:keepNext/>
        <w:spacing w:before="120"/>
        <w:ind w:firstLine="0"/>
        <w:rPr>
          <w:rFonts w:eastAsia="Calibri"/>
          <w:color w:val="auto"/>
          <w:sz w:val="24"/>
          <w:szCs w:val="28"/>
        </w:rPr>
      </w:pPr>
      <w:r w:rsidRPr="000A0F00">
        <w:rPr>
          <w:rFonts w:eastAsia="Calibri"/>
          <w:color w:val="auto"/>
          <w:sz w:val="24"/>
          <w:szCs w:val="28"/>
        </w:rPr>
        <w:t xml:space="preserve">Таблица 2 – Состав и перечень </w:t>
      </w:r>
      <w:r w:rsidR="00664595" w:rsidRPr="000A0F00">
        <w:rPr>
          <w:rFonts w:eastAsia="Calibri"/>
          <w:color w:val="auto"/>
          <w:sz w:val="24"/>
          <w:szCs w:val="28"/>
        </w:rPr>
        <w:t>мероприятий в рамках Технической поддержки</w:t>
      </w:r>
      <w:r w:rsidRPr="000A0F00">
        <w:rPr>
          <w:rFonts w:eastAsia="Calibri"/>
          <w:color w:val="auto"/>
          <w:sz w:val="24"/>
          <w:szCs w:val="28"/>
        </w:rPr>
        <w:t xml:space="preserve"> с указанием линий поддержки</w:t>
      </w:r>
    </w:p>
    <w:tbl>
      <w:tblPr>
        <w:tblStyle w:val="3f"/>
        <w:tblW w:w="10203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077"/>
        <w:gridCol w:w="2126"/>
      </w:tblGrid>
      <w:tr w:rsidR="00993692" w:rsidRPr="00D76E23" w:rsidTr="00890A80">
        <w:trPr>
          <w:trHeight w:val="357"/>
        </w:trPr>
        <w:tc>
          <w:tcPr>
            <w:tcW w:w="8077" w:type="dxa"/>
            <w:shd w:val="clear" w:color="auto" w:fill="auto"/>
            <w:vAlign w:val="center"/>
          </w:tcPr>
          <w:p w:rsidR="00993692" w:rsidRPr="00D76E23" w:rsidRDefault="003C15FF" w:rsidP="003C15FF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D76E23">
              <w:rPr>
                <w:b/>
                <w:sz w:val="24"/>
                <w:lang w:eastAsia="ru-RU"/>
              </w:rPr>
              <w:t>Мероприятия в рамках Технической поддержки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3692" w:rsidRPr="00D76E23" w:rsidRDefault="00993692" w:rsidP="00F05D4C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D76E23">
              <w:rPr>
                <w:b/>
                <w:sz w:val="24"/>
                <w:lang w:eastAsia="ru-RU"/>
              </w:rPr>
              <w:t>Уровень обслуживания</w:t>
            </w:r>
          </w:p>
        </w:tc>
      </w:tr>
      <w:tr w:rsidR="00993692" w:rsidRPr="00D76E23" w:rsidTr="00890A80">
        <w:tc>
          <w:tcPr>
            <w:tcW w:w="8077" w:type="dxa"/>
          </w:tcPr>
          <w:p w:rsidR="00993692" w:rsidRPr="00D76E23" w:rsidRDefault="00993692" w:rsidP="00D21957">
            <w:pPr>
              <w:numPr>
                <w:ilvl w:val="6"/>
                <w:numId w:val="85"/>
              </w:numPr>
              <w:spacing w:line="276" w:lineRule="auto"/>
              <w:ind w:left="444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 xml:space="preserve">Консультационная поддержка, информирование </w:t>
            </w:r>
            <w:r w:rsidR="005D506A" w:rsidRPr="00D76E23">
              <w:rPr>
                <w:rFonts w:eastAsia="Calibri"/>
                <w:color w:val="auto"/>
                <w:sz w:val="24"/>
              </w:rPr>
              <w:t>П</w:t>
            </w:r>
            <w:r w:rsidRPr="00D76E23">
              <w:rPr>
                <w:rFonts w:eastAsia="Calibri"/>
                <w:color w:val="auto"/>
                <w:sz w:val="24"/>
              </w:rPr>
              <w:t>ользователей, контроль статуса и закрытие обращений</w:t>
            </w:r>
          </w:p>
        </w:tc>
        <w:tc>
          <w:tcPr>
            <w:tcW w:w="2126" w:type="dxa"/>
            <w:vMerge w:val="restart"/>
          </w:tcPr>
          <w:p w:rsidR="00993692" w:rsidRPr="00D76E23" w:rsidRDefault="00993692" w:rsidP="00F05D4C">
            <w:pPr>
              <w:spacing w:line="276" w:lineRule="auto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1-я линия поддержки</w:t>
            </w:r>
          </w:p>
        </w:tc>
      </w:tr>
      <w:tr w:rsidR="00993692" w:rsidRPr="00D76E23" w:rsidTr="00890A80">
        <w:tc>
          <w:tcPr>
            <w:tcW w:w="8077" w:type="dxa"/>
          </w:tcPr>
          <w:p w:rsidR="00993692" w:rsidRPr="00D76E23" w:rsidRDefault="00993692" w:rsidP="00D21957">
            <w:pPr>
              <w:numPr>
                <w:ilvl w:val="1"/>
                <w:numId w:val="81"/>
              </w:numPr>
              <w:tabs>
                <w:tab w:val="left" w:pos="1023"/>
              </w:tabs>
              <w:ind w:left="1023" w:hanging="547"/>
              <w:rPr>
                <w:rFonts w:eastAsia="Calibri"/>
                <w:color w:val="auto"/>
                <w:sz w:val="24"/>
                <w:lang w:eastAsia="ru-RU"/>
              </w:rPr>
            </w:pPr>
            <w:r w:rsidRPr="00D76E23">
              <w:rPr>
                <w:rFonts w:eastAsia="Calibri"/>
                <w:color w:val="auto"/>
                <w:sz w:val="24"/>
                <w:lang w:eastAsia="ru-RU"/>
              </w:rPr>
              <w:t xml:space="preserve">по первичной настройке </w:t>
            </w:r>
            <w:r w:rsidR="00F05D4C" w:rsidRPr="00D76E23">
              <w:rPr>
                <w:rFonts w:eastAsia="Calibri"/>
                <w:color w:val="auto"/>
                <w:sz w:val="24"/>
                <w:lang w:eastAsia="ru-RU"/>
              </w:rPr>
              <w:t>Системы</w:t>
            </w:r>
          </w:p>
        </w:tc>
        <w:tc>
          <w:tcPr>
            <w:tcW w:w="2126" w:type="dxa"/>
            <w:vMerge/>
          </w:tcPr>
          <w:p w:rsidR="00993692" w:rsidRPr="00D76E23" w:rsidRDefault="00993692" w:rsidP="00F05D4C">
            <w:pPr>
              <w:spacing w:line="276" w:lineRule="auto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</w:p>
        </w:tc>
      </w:tr>
      <w:tr w:rsidR="00993692" w:rsidRPr="00D76E23" w:rsidTr="00890A80">
        <w:tc>
          <w:tcPr>
            <w:tcW w:w="8077" w:type="dxa"/>
          </w:tcPr>
          <w:p w:rsidR="00993692" w:rsidRPr="00D76E23" w:rsidRDefault="00993692" w:rsidP="00D21957">
            <w:pPr>
              <w:numPr>
                <w:ilvl w:val="1"/>
                <w:numId w:val="81"/>
              </w:numPr>
              <w:tabs>
                <w:tab w:val="left" w:pos="1023"/>
              </w:tabs>
              <w:ind w:left="1023" w:hanging="547"/>
              <w:rPr>
                <w:rFonts w:eastAsia="Calibri"/>
                <w:color w:val="auto"/>
                <w:sz w:val="24"/>
                <w:lang w:eastAsia="ru-RU"/>
              </w:rPr>
            </w:pPr>
            <w:r w:rsidRPr="00D76E23">
              <w:rPr>
                <w:rFonts w:eastAsia="Calibri"/>
                <w:color w:val="auto"/>
                <w:sz w:val="24"/>
                <w:lang w:eastAsia="ru-RU"/>
              </w:rPr>
              <w:t xml:space="preserve">по вопросам работы </w:t>
            </w:r>
            <w:r w:rsidR="00F05D4C" w:rsidRPr="00D76E23">
              <w:rPr>
                <w:rFonts w:eastAsia="Calibri"/>
                <w:color w:val="auto"/>
                <w:sz w:val="24"/>
                <w:lang w:eastAsia="ru-RU"/>
              </w:rPr>
              <w:t>Систем</w:t>
            </w:r>
            <w:r w:rsidR="00121DC1" w:rsidRPr="00D76E23">
              <w:rPr>
                <w:rFonts w:eastAsia="Calibri"/>
                <w:color w:val="auto"/>
                <w:sz w:val="24"/>
                <w:lang w:eastAsia="ru-RU"/>
              </w:rPr>
              <w:t>ы</w:t>
            </w:r>
          </w:p>
        </w:tc>
        <w:tc>
          <w:tcPr>
            <w:tcW w:w="2126" w:type="dxa"/>
            <w:vMerge/>
          </w:tcPr>
          <w:p w:rsidR="00993692" w:rsidRPr="00D76E23" w:rsidRDefault="00993692" w:rsidP="00F05D4C">
            <w:pPr>
              <w:spacing w:line="276" w:lineRule="auto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</w:p>
        </w:tc>
      </w:tr>
      <w:tr w:rsidR="00993692" w:rsidRPr="00D76E23" w:rsidTr="00890A80">
        <w:trPr>
          <w:trHeight w:val="126"/>
        </w:trPr>
        <w:tc>
          <w:tcPr>
            <w:tcW w:w="8077" w:type="dxa"/>
          </w:tcPr>
          <w:p w:rsidR="00993692" w:rsidRPr="00D76E23" w:rsidRDefault="00993692" w:rsidP="00D21957">
            <w:pPr>
              <w:numPr>
                <w:ilvl w:val="1"/>
                <w:numId w:val="81"/>
              </w:numPr>
              <w:tabs>
                <w:tab w:val="left" w:pos="1023"/>
              </w:tabs>
              <w:ind w:left="1023" w:hanging="547"/>
              <w:rPr>
                <w:rFonts w:eastAsia="Calibri"/>
                <w:color w:val="auto"/>
                <w:sz w:val="24"/>
                <w:lang w:eastAsia="ru-RU"/>
              </w:rPr>
            </w:pPr>
            <w:r w:rsidRPr="00D76E23">
              <w:rPr>
                <w:rFonts w:eastAsia="Calibri"/>
                <w:color w:val="auto"/>
                <w:sz w:val="24"/>
                <w:lang w:eastAsia="ru-RU"/>
              </w:rPr>
              <w:t>по вопросам устранения проблем</w:t>
            </w:r>
          </w:p>
        </w:tc>
        <w:tc>
          <w:tcPr>
            <w:tcW w:w="2126" w:type="dxa"/>
            <w:vMerge/>
          </w:tcPr>
          <w:p w:rsidR="00993692" w:rsidRPr="00D76E23" w:rsidRDefault="00993692" w:rsidP="00F05D4C">
            <w:pPr>
              <w:spacing w:line="276" w:lineRule="auto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</w:p>
        </w:tc>
      </w:tr>
      <w:tr w:rsidR="00993692" w:rsidRPr="00D76E23" w:rsidTr="00890A80">
        <w:trPr>
          <w:trHeight w:val="271"/>
        </w:trPr>
        <w:tc>
          <w:tcPr>
            <w:tcW w:w="8077" w:type="dxa"/>
          </w:tcPr>
          <w:p w:rsidR="00993692" w:rsidRPr="00D76E23" w:rsidRDefault="00993692" w:rsidP="00D21957">
            <w:pPr>
              <w:numPr>
                <w:ilvl w:val="1"/>
                <w:numId w:val="81"/>
              </w:numPr>
              <w:tabs>
                <w:tab w:val="left" w:pos="1023"/>
              </w:tabs>
              <w:ind w:left="1023" w:hanging="547"/>
              <w:rPr>
                <w:rFonts w:eastAsia="Calibri"/>
                <w:color w:val="auto"/>
                <w:sz w:val="24"/>
                <w:lang w:eastAsia="ru-RU"/>
              </w:rPr>
            </w:pPr>
            <w:r w:rsidRPr="00D76E23">
              <w:rPr>
                <w:rFonts w:eastAsia="Calibri"/>
                <w:color w:val="auto"/>
                <w:sz w:val="24"/>
                <w:lang w:eastAsia="ru-RU"/>
              </w:rPr>
              <w:t xml:space="preserve">диагностика сбоев и поиск проблем в работе </w:t>
            </w:r>
            <w:r w:rsidR="00F05D4C" w:rsidRPr="00D76E23">
              <w:rPr>
                <w:rFonts w:eastAsia="Calibri"/>
                <w:color w:val="auto"/>
                <w:sz w:val="24"/>
                <w:lang w:eastAsia="ru-RU"/>
              </w:rPr>
              <w:t>Системы</w:t>
            </w:r>
          </w:p>
        </w:tc>
        <w:tc>
          <w:tcPr>
            <w:tcW w:w="2126" w:type="dxa"/>
            <w:vMerge/>
          </w:tcPr>
          <w:p w:rsidR="00993692" w:rsidRPr="00D76E23" w:rsidRDefault="00993692" w:rsidP="00F05D4C">
            <w:pPr>
              <w:spacing w:line="276" w:lineRule="auto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</w:p>
        </w:tc>
      </w:tr>
      <w:tr w:rsidR="00993692" w:rsidRPr="00D76E23" w:rsidTr="00890A80">
        <w:trPr>
          <w:trHeight w:val="167"/>
        </w:trPr>
        <w:tc>
          <w:tcPr>
            <w:tcW w:w="8077" w:type="dxa"/>
          </w:tcPr>
          <w:p w:rsidR="00993692" w:rsidRPr="00D76E23" w:rsidRDefault="00993692" w:rsidP="00D21957">
            <w:pPr>
              <w:numPr>
                <w:ilvl w:val="6"/>
                <w:numId w:val="85"/>
              </w:numPr>
              <w:spacing w:line="276" w:lineRule="auto"/>
              <w:ind w:left="444"/>
              <w:rPr>
                <w:rFonts w:ascii="Calibri" w:eastAsia="Calibri" w:hAnsi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 xml:space="preserve">Устранение </w:t>
            </w:r>
            <w:r w:rsidR="00121DC1" w:rsidRPr="00D76E23">
              <w:rPr>
                <w:rFonts w:eastAsia="Calibri"/>
                <w:color w:val="auto"/>
                <w:sz w:val="24"/>
              </w:rPr>
              <w:t>П</w:t>
            </w:r>
            <w:r w:rsidRPr="00D76E23">
              <w:rPr>
                <w:rFonts w:eastAsia="Calibri"/>
                <w:color w:val="auto"/>
                <w:sz w:val="24"/>
              </w:rPr>
              <w:t>роблемы на стороне С</w:t>
            </w:r>
            <w:r w:rsidR="002A6E7D" w:rsidRPr="00D76E23">
              <w:rPr>
                <w:rFonts w:eastAsia="Calibri"/>
                <w:color w:val="auto"/>
                <w:sz w:val="24"/>
              </w:rPr>
              <w:t>истемы</w:t>
            </w:r>
            <w:r w:rsidRPr="00D76E23">
              <w:rPr>
                <w:rFonts w:eastAsia="Calibri"/>
                <w:color w:val="auto"/>
                <w:sz w:val="24"/>
              </w:rPr>
              <w:t xml:space="preserve"> пут</w:t>
            </w:r>
            <w:r w:rsidR="00E165B2" w:rsidRPr="00D76E23">
              <w:rPr>
                <w:rFonts w:eastAsia="Calibri"/>
                <w:color w:val="auto"/>
                <w:sz w:val="24"/>
              </w:rPr>
              <w:t>ё</w:t>
            </w:r>
            <w:r w:rsidRPr="00D76E23">
              <w:rPr>
                <w:rFonts w:eastAsia="Calibri"/>
                <w:color w:val="auto"/>
                <w:sz w:val="24"/>
              </w:rPr>
              <w:t xml:space="preserve">м внесения изменений в </w:t>
            </w:r>
            <w:r w:rsidR="008D79BA" w:rsidRPr="00D76E23">
              <w:rPr>
                <w:rFonts w:eastAsia="Calibri"/>
                <w:color w:val="auto"/>
                <w:sz w:val="24"/>
              </w:rPr>
              <w:t>БД</w:t>
            </w:r>
            <w:r w:rsidRPr="00D76E23">
              <w:rPr>
                <w:rFonts w:eastAsia="Calibri"/>
                <w:color w:val="auto"/>
                <w:sz w:val="24"/>
              </w:rPr>
              <w:t xml:space="preserve"> С</w:t>
            </w:r>
            <w:r w:rsidR="00071D98" w:rsidRPr="00D76E23">
              <w:rPr>
                <w:rFonts w:eastAsia="Calibri"/>
                <w:color w:val="auto"/>
                <w:sz w:val="24"/>
              </w:rPr>
              <w:t>истемы</w:t>
            </w:r>
            <w:r w:rsidRPr="00D76E23">
              <w:rPr>
                <w:rFonts w:eastAsia="Calibri"/>
                <w:color w:val="auto"/>
                <w:sz w:val="24"/>
              </w:rPr>
              <w:t>, модификации настроек</w:t>
            </w:r>
            <w:r w:rsidRPr="00D76E23">
              <w:rPr>
                <w:rFonts w:ascii="Calibri" w:eastAsia="Calibri" w:hAnsi="Calibri"/>
                <w:color w:val="auto"/>
                <w:sz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993692" w:rsidRPr="00D76E23" w:rsidRDefault="00993692" w:rsidP="00F05D4C">
            <w:pPr>
              <w:spacing w:line="276" w:lineRule="auto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2-я линия поддержки</w:t>
            </w:r>
          </w:p>
        </w:tc>
      </w:tr>
      <w:tr w:rsidR="00993692" w:rsidRPr="00D76E23" w:rsidTr="00890A80">
        <w:tc>
          <w:tcPr>
            <w:tcW w:w="8077" w:type="dxa"/>
          </w:tcPr>
          <w:p w:rsidR="00993692" w:rsidRPr="00D76E23" w:rsidRDefault="00993692" w:rsidP="00D21957">
            <w:pPr>
              <w:numPr>
                <w:ilvl w:val="1"/>
                <w:numId w:val="76"/>
              </w:numPr>
              <w:spacing w:line="276" w:lineRule="auto"/>
              <w:ind w:left="1023" w:hanging="567"/>
              <w:contextualSpacing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воспроизведение сценария и устранение проблемы</w:t>
            </w:r>
          </w:p>
        </w:tc>
        <w:tc>
          <w:tcPr>
            <w:tcW w:w="2126" w:type="dxa"/>
            <w:vMerge/>
          </w:tcPr>
          <w:p w:rsidR="00993692" w:rsidRPr="00D76E23" w:rsidRDefault="00993692" w:rsidP="00F05D4C">
            <w:pPr>
              <w:spacing w:line="276" w:lineRule="auto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</w:p>
        </w:tc>
      </w:tr>
      <w:tr w:rsidR="00993692" w:rsidRPr="00D76E23" w:rsidTr="00890A80">
        <w:trPr>
          <w:trHeight w:val="221"/>
        </w:trPr>
        <w:tc>
          <w:tcPr>
            <w:tcW w:w="8077" w:type="dxa"/>
          </w:tcPr>
          <w:p w:rsidR="00993692" w:rsidRPr="00D76E23" w:rsidRDefault="00993692" w:rsidP="00D21957">
            <w:pPr>
              <w:numPr>
                <w:ilvl w:val="1"/>
                <w:numId w:val="76"/>
              </w:numPr>
              <w:spacing w:line="276" w:lineRule="auto"/>
              <w:ind w:left="1023" w:hanging="567"/>
              <w:contextualSpacing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тестирование работоспособности С</w:t>
            </w:r>
            <w:r w:rsidR="00071D98" w:rsidRPr="00D76E23">
              <w:rPr>
                <w:rFonts w:eastAsia="Calibri"/>
                <w:color w:val="auto"/>
                <w:sz w:val="24"/>
              </w:rPr>
              <w:t>истемы</w:t>
            </w:r>
          </w:p>
        </w:tc>
        <w:tc>
          <w:tcPr>
            <w:tcW w:w="2126" w:type="dxa"/>
            <w:vMerge/>
          </w:tcPr>
          <w:p w:rsidR="00993692" w:rsidRPr="00D76E23" w:rsidRDefault="00993692" w:rsidP="00F05D4C">
            <w:pPr>
              <w:spacing w:line="276" w:lineRule="auto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</w:p>
        </w:tc>
      </w:tr>
      <w:tr w:rsidR="00993692" w:rsidRPr="00D76E23" w:rsidTr="00890A80">
        <w:tc>
          <w:tcPr>
            <w:tcW w:w="8077" w:type="dxa"/>
          </w:tcPr>
          <w:p w:rsidR="00993692" w:rsidRPr="00D76E23" w:rsidRDefault="00993692" w:rsidP="00D21957">
            <w:pPr>
              <w:numPr>
                <w:ilvl w:val="6"/>
                <w:numId w:val="85"/>
              </w:numPr>
              <w:spacing w:line="276" w:lineRule="auto"/>
              <w:ind w:left="444"/>
              <w:rPr>
                <w:rFonts w:ascii="Calibri" w:eastAsia="Calibri" w:hAnsi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Доработка функционала С</w:t>
            </w:r>
            <w:r w:rsidR="00071D98" w:rsidRPr="00D76E23">
              <w:rPr>
                <w:rFonts w:eastAsia="Calibri"/>
                <w:color w:val="auto"/>
                <w:sz w:val="24"/>
              </w:rPr>
              <w:t xml:space="preserve">истемы </w:t>
            </w:r>
            <w:r w:rsidRPr="00D76E23">
              <w:rPr>
                <w:rFonts w:eastAsia="Calibri"/>
                <w:color w:val="auto"/>
                <w:sz w:val="24"/>
              </w:rPr>
              <w:t xml:space="preserve">по запросам </w:t>
            </w:r>
            <w:r w:rsidR="005D506A" w:rsidRPr="00D76E23">
              <w:rPr>
                <w:rFonts w:eastAsia="Calibri"/>
                <w:color w:val="auto"/>
                <w:sz w:val="24"/>
              </w:rPr>
              <w:t>Пользователя</w:t>
            </w:r>
          </w:p>
        </w:tc>
        <w:tc>
          <w:tcPr>
            <w:tcW w:w="2126" w:type="dxa"/>
            <w:vMerge w:val="restart"/>
          </w:tcPr>
          <w:p w:rsidR="00993692" w:rsidRPr="00D76E23" w:rsidRDefault="00993692" w:rsidP="00F05D4C">
            <w:pPr>
              <w:spacing w:line="276" w:lineRule="auto"/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3-я линия поддержки</w:t>
            </w:r>
          </w:p>
        </w:tc>
      </w:tr>
      <w:tr w:rsidR="00993692" w:rsidRPr="00D76E23" w:rsidTr="00890A80">
        <w:tc>
          <w:tcPr>
            <w:tcW w:w="8077" w:type="dxa"/>
          </w:tcPr>
          <w:p w:rsidR="00993692" w:rsidRPr="00D76E23" w:rsidRDefault="00993692" w:rsidP="00D21957">
            <w:pPr>
              <w:numPr>
                <w:ilvl w:val="1"/>
                <w:numId w:val="84"/>
              </w:numPr>
              <w:spacing w:line="276" w:lineRule="auto"/>
              <w:ind w:left="1023" w:hanging="567"/>
              <w:contextualSpacing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 xml:space="preserve">обработка принятых предложений по доработке функционала от </w:t>
            </w:r>
            <w:r w:rsidR="005D506A" w:rsidRPr="00D76E23">
              <w:rPr>
                <w:rFonts w:eastAsia="Calibri"/>
                <w:color w:val="auto"/>
                <w:sz w:val="24"/>
              </w:rPr>
              <w:t>Пользователей</w:t>
            </w:r>
          </w:p>
        </w:tc>
        <w:tc>
          <w:tcPr>
            <w:tcW w:w="2126" w:type="dxa"/>
            <w:vMerge/>
          </w:tcPr>
          <w:p w:rsidR="00993692" w:rsidRPr="00D76E23" w:rsidRDefault="00993692" w:rsidP="00993692">
            <w:pPr>
              <w:spacing w:line="276" w:lineRule="auto"/>
              <w:ind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</w:tr>
      <w:tr w:rsidR="00993692" w:rsidRPr="00D76E23" w:rsidTr="00890A80">
        <w:tc>
          <w:tcPr>
            <w:tcW w:w="8077" w:type="dxa"/>
          </w:tcPr>
          <w:p w:rsidR="00993692" w:rsidRPr="00D76E23" w:rsidRDefault="00993692" w:rsidP="00D21957">
            <w:pPr>
              <w:numPr>
                <w:ilvl w:val="1"/>
                <w:numId w:val="84"/>
              </w:numPr>
              <w:spacing w:line="276" w:lineRule="auto"/>
              <w:ind w:left="1023" w:hanging="567"/>
              <w:contextualSpacing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планирование выполнения работ по доработке функционала</w:t>
            </w:r>
          </w:p>
        </w:tc>
        <w:tc>
          <w:tcPr>
            <w:tcW w:w="2126" w:type="dxa"/>
            <w:vMerge/>
          </w:tcPr>
          <w:p w:rsidR="00993692" w:rsidRPr="00D76E23" w:rsidRDefault="00993692" w:rsidP="00993692">
            <w:pPr>
              <w:spacing w:line="276" w:lineRule="auto"/>
              <w:ind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</w:tr>
      <w:tr w:rsidR="00993692" w:rsidRPr="00D76E23" w:rsidTr="00890A80">
        <w:trPr>
          <w:trHeight w:val="263"/>
        </w:trPr>
        <w:tc>
          <w:tcPr>
            <w:tcW w:w="8077" w:type="dxa"/>
          </w:tcPr>
          <w:p w:rsidR="00993692" w:rsidRPr="00D76E23" w:rsidRDefault="00993692" w:rsidP="00D21957">
            <w:pPr>
              <w:numPr>
                <w:ilvl w:val="1"/>
                <w:numId w:val="84"/>
              </w:numPr>
              <w:spacing w:line="276" w:lineRule="auto"/>
              <w:ind w:left="1023" w:hanging="567"/>
              <w:contextualSpacing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исправление ошибок</w:t>
            </w:r>
          </w:p>
        </w:tc>
        <w:tc>
          <w:tcPr>
            <w:tcW w:w="2126" w:type="dxa"/>
            <w:vMerge/>
          </w:tcPr>
          <w:p w:rsidR="00993692" w:rsidRPr="00D76E23" w:rsidRDefault="00993692" w:rsidP="00993692">
            <w:pPr>
              <w:spacing w:line="276" w:lineRule="auto"/>
              <w:ind w:firstLine="0"/>
              <w:jc w:val="left"/>
              <w:rPr>
                <w:rFonts w:eastAsia="Calibri"/>
                <w:color w:val="auto"/>
                <w:sz w:val="24"/>
              </w:rPr>
            </w:pPr>
          </w:p>
        </w:tc>
      </w:tr>
    </w:tbl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В перечень </w:t>
      </w:r>
      <w:r w:rsidR="003467DF" w:rsidRPr="000A0F00">
        <w:rPr>
          <w:rFonts w:eastAsia="Calibri"/>
          <w:color w:val="auto"/>
        </w:rPr>
        <w:t>мероприятий</w:t>
      </w:r>
      <w:r w:rsidR="00601150" w:rsidRPr="000A0F00">
        <w:rPr>
          <w:rFonts w:eastAsia="Calibri"/>
          <w:color w:val="auto"/>
        </w:rPr>
        <w:t>, осуществляемых</w:t>
      </w:r>
      <w:r w:rsidR="003467DF" w:rsidRPr="000A0F00">
        <w:rPr>
          <w:rFonts w:eastAsia="Calibri"/>
          <w:color w:val="auto"/>
        </w:rPr>
        <w:t xml:space="preserve"> в рамках Технической поддержки</w:t>
      </w:r>
      <w:r w:rsidR="00601150" w:rsidRPr="000A0F00">
        <w:rPr>
          <w:rFonts w:eastAsia="Calibri"/>
          <w:color w:val="auto"/>
        </w:rPr>
        <w:t>,</w:t>
      </w:r>
      <w:r w:rsidR="003467DF" w:rsidRPr="000A0F00">
        <w:rPr>
          <w:rFonts w:eastAsia="Calibri"/>
          <w:color w:val="auto"/>
        </w:rPr>
        <w:t xml:space="preserve"> </w:t>
      </w:r>
      <w:r w:rsidRPr="000A0F00">
        <w:rPr>
          <w:rFonts w:eastAsia="Calibri"/>
          <w:color w:val="auto"/>
        </w:rPr>
        <w:t xml:space="preserve">не </w:t>
      </w:r>
      <w:r w:rsidR="00601150" w:rsidRPr="000A0F00">
        <w:rPr>
          <w:rFonts w:eastAsia="Calibri"/>
          <w:color w:val="auto"/>
        </w:rPr>
        <w:t>входят, в том числе</w:t>
      </w:r>
      <w:r w:rsidRPr="000A0F00">
        <w:rPr>
          <w:rFonts w:eastAsia="Calibri"/>
          <w:color w:val="auto"/>
        </w:rPr>
        <w:t>: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1.</w:t>
      </w:r>
      <w:r w:rsidRPr="000A0F00">
        <w:rPr>
          <w:rFonts w:eastAsia="Calibri"/>
          <w:color w:val="auto"/>
        </w:rPr>
        <w:tab/>
        <w:t>Обработка ошибок и проблем, возни</w:t>
      </w:r>
      <w:r w:rsidR="00E302D9" w:rsidRPr="000A0F00">
        <w:rPr>
          <w:rFonts w:eastAsia="Calibri"/>
          <w:color w:val="auto"/>
        </w:rPr>
        <w:t>кших в результате использования</w:t>
      </w:r>
      <w:r w:rsidR="00890A80">
        <w:rPr>
          <w:rFonts w:eastAsia="Calibri"/>
          <w:color w:val="auto"/>
        </w:rPr>
        <w:t xml:space="preserve"> </w:t>
      </w:r>
      <w:r w:rsidR="005C1401" w:rsidRPr="000A0F00">
        <w:rPr>
          <w:rFonts w:eastAsia="Calibri"/>
          <w:color w:val="auto"/>
        </w:rPr>
        <w:t>ПО</w:t>
      </w:r>
      <w:r w:rsidRPr="000A0F00">
        <w:rPr>
          <w:rFonts w:eastAsia="Calibri"/>
          <w:color w:val="auto"/>
        </w:rPr>
        <w:t>, не соответствующего системным требованиям, а также неправильно настроенного</w:t>
      </w:r>
      <w:r w:rsidR="00601150" w:rsidRPr="000A0F00">
        <w:rPr>
          <w:rFonts w:eastAsia="Calibri"/>
          <w:color w:val="auto"/>
        </w:rPr>
        <w:t>;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2.</w:t>
      </w:r>
      <w:r w:rsidRPr="000A0F00">
        <w:rPr>
          <w:rFonts w:eastAsia="Calibri"/>
          <w:color w:val="auto"/>
        </w:rPr>
        <w:tab/>
        <w:t xml:space="preserve">Восстановление </w:t>
      </w:r>
      <w:r w:rsidR="005C1401" w:rsidRPr="000A0F00">
        <w:rPr>
          <w:rFonts w:eastAsia="Calibri"/>
          <w:color w:val="auto"/>
        </w:rPr>
        <w:t>БД</w:t>
      </w:r>
      <w:r w:rsidRPr="000A0F00">
        <w:rPr>
          <w:rFonts w:eastAsia="Calibri"/>
          <w:color w:val="auto"/>
        </w:rPr>
        <w:t xml:space="preserve"> при отсутствии резервной копии</w:t>
      </w:r>
      <w:r w:rsidR="00601150" w:rsidRPr="000A0F00">
        <w:rPr>
          <w:rFonts w:eastAsia="Calibri"/>
          <w:color w:val="auto"/>
        </w:rPr>
        <w:t>;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3.</w:t>
      </w:r>
      <w:r w:rsidRPr="000A0F00">
        <w:rPr>
          <w:rFonts w:eastAsia="Calibri"/>
          <w:color w:val="auto"/>
        </w:rPr>
        <w:tab/>
        <w:t xml:space="preserve">Настройка </w:t>
      </w:r>
      <w:r w:rsidR="005C1401" w:rsidRPr="000A0F00">
        <w:rPr>
          <w:rFonts w:eastAsia="Calibri"/>
          <w:color w:val="auto"/>
        </w:rPr>
        <w:t>ПО</w:t>
      </w:r>
      <w:r w:rsidRPr="000A0F00">
        <w:rPr>
          <w:rFonts w:eastAsia="Calibri"/>
          <w:color w:val="auto"/>
        </w:rPr>
        <w:t xml:space="preserve"> </w:t>
      </w:r>
      <w:r w:rsidR="005C1401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ользователя.</w:t>
      </w:r>
    </w:p>
    <w:p w:rsidR="00993692" w:rsidRPr="000A0F00" w:rsidRDefault="00993692" w:rsidP="00993692">
      <w:pPr>
        <w:spacing w:after="160" w:line="259" w:lineRule="auto"/>
        <w:ind w:firstLine="0"/>
        <w:jc w:val="left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br w:type="page"/>
      </w:r>
    </w:p>
    <w:p w:rsidR="00993692" w:rsidRPr="004B737B" w:rsidRDefault="00993692" w:rsidP="00D21957">
      <w:pPr>
        <w:keepNext/>
        <w:keepLines/>
        <w:pageBreakBefore/>
        <w:numPr>
          <w:ilvl w:val="0"/>
          <w:numId w:val="84"/>
        </w:numPr>
        <w:tabs>
          <w:tab w:val="left" w:pos="284"/>
        </w:tabs>
        <w:spacing w:after="240" w:line="276" w:lineRule="auto"/>
        <w:ind w:left="0" w:firstLine="0"/>
        <w:jc w:val="center"/>
        <w:outlineLvl w:val="0"/>
        <w:rPr>
          <w:b/>
          <w:color w:val="auto"/>
          <w:szCs w:val="32"/>
        </w:rPr>
      </w:pPr>
      <w:bookmarkStart w:id="77" w:name="_Toc122597975"/>
      <w:bookmarkStart w:id="78" w:name="_Toc127183007"/>
      <w:r w:rsidRPr="004B737B">
        <w:rPr>
          <w:b/>
          <w:color w:val="auto"/>
          <w:szCs w:val="32"/>
        </w:rPr>
        <w:lastRenderedPageBreak/>
        <w:t>Регистрация обращений</w:t>
      </w:r>
      <w:bookmarkEnd w:id="77"/>
      <w:bookmarkEnd w:id="78"/>
    </w:p>
    <w:p w:rsidR="00993692" w:rsidRPr="00D9517D" w:rsidRDefault="00A168D8" w:rsidP="00A71DFE">
      <w:pPr>
        <w:rPr>
          <w:b/>
        </w:rPr>
      </w:pPr>
      <w:bookmarkStart w:id="79" w:name="_Toc122597976"/>
      <w:r w:rsidRPr="00D9517D">
        <w:rPr>
          <w:b/>
        </w:rPr>
        <w:t>5</w:t>
      </w:r>
      <w:r w:rsidR="00993692" w:rsidRPr="00D9517D">
        <w:rPr>
          <w:b/>
        </w:rPr>
        <w:t>.1.</w:t>
      </w:r>
      <w:r w:rsidR="00993692" w:rsidRPr="00D9517D">
        <w:rPr>
          <w:b/>
        </w:rPr>
        <w:tab/>
        <w:t>Условия и уровень обслуживания</w:t>
      </w:r>
      <w:bookmarkEnd w:id="79"/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Время обслуживания и контакты представлены в </w:t>
      </w:r>
      <w:r w:rsidR="008D79BA" w:rsidRPr="000A0F00">
        <w:rPr>
          <w:rFonts w:eastAsia="Calibri"/>
          <w:color w:val="auto"/>
          <w:szCs w:val="28"/>
        </w:rPr>
        <w:t xml:space="preserve">таблице </w:t>
      </w:r>
      <w:r w:rsidRPr="000A0F00">
        <w:rPr>
          <w:rFonts w:eastAsia="Calibri"/>
          <w:color w:val="auto"/>
          <w:szCs w:val="28"/>
        </w:rPr>
        <w:t>3</w:t>
      </w:r>
      <w:r w:rsidR="008D79BA" w:rsidRPr="000A0F00">
        <w:rPr>
          <w:rFonts w:eastAsia="Calibri"/>
          <w:color w:val="auto"/>
          <w:szCs w:val="28"/>
        </w:rPr>
        <w:t>.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ind w:firstLine="0"/>
        <w:rPr>
          <w:rFonts w:eastAsia="Calibri"/>
          <w:color w:val="auto"/>
          <w:sz w:val="24"/>
          <w:szCs w:val="28"/>
        </w:rPr>
      </w:pPr>
      <w:r w:rsidRPr="000A0F00">
        <w:rPr>
          <w:rFonts w:eastAsia="Calibri"/>
          <w:color w:val="auto"/>
          <w:sz w:val="24"/>
          <w:szCs w:val="28"/>
        </w:rPr>
        <w:t>Таблица 3 – Время обслуживания и контакты</w:t>
      </w:r>
    </w:p>
    <w:tbl>
      <w:tblPr>
        <w:tblStyle w:val="3f"/>
        <w:tblW w:w="5000" w:type="pct"/>
        <w:tblInd w:w="0" w:type="dxa"/>
        <w:tblLook w:val="04A0" w:firstRow="1" w:lastRow="0" w:firstColumn="1" w:lastColumn="0" w:noHBand="0" w:noVBand="1"/>
      </w:tblPr>
      <w:tblGrid>
        <w:gridCol w:w="4162"/>
        <w:gridCol w:w="6033"/>
      </w:tblGrid>
      <w:tr w:rsidR="00993692" w:rsidRPr="00D76E23" w:rsidTr="00993692">
        <w:trPr>
          <w:trHeight w:val="519"/>
        </w:trPr>
        <w:tc>
          <w:tcPr>
            <w:tcW w:w="2041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D76E23">
              <w:rPr>
                <w:rFonts w:eastAsia="Calibri"/>
                <w:b/>
                <w:color w:val="auto"/>
                <w:sz w:val="24"/>
              </w:rPr>
              <w:t>Параметр</w:t>
            </w:r>
          </w:p>
        </w:tc>
        <w:tc>
          <w:tcPr>
            <w:tcW w:w="2959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D76E23">
              <w:rPr>
                <w:rFonts w:eastAsia="Calibri"/>
                <w:b/>
                <w:color w:val="auto"/>
                <w:sz w:val="24"/>
              </w:rPr>
              <w:t>Значение параметра</w:t>
            </w:r>
          </w:p>
        </w:tc>
      </w:tr>
      <w:tr w:rsidR="00993692" w:rsidRPr="00D76E23" w:rsidTr="00993692">
        <w:tc>
          <w:tcPr>
            <w:tcW w:w="2041" w:type="pct"/>
            <w:hideMark/>
          </w:tcPr>
          <w:p w:rsidR="00993692" w:rsidRPr="00D76E23" w:rsidRDefault="00993692" w:rsidP="002A5FCF">
            <w:pPr>
              <w:ind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Время приёма обращений</w:t>
            </w:r>
          </w:p>
        </w:tc>
        <w:tc>
          <w:tcPr>
            <w:tcW w:w="2959" w:type="pct"/>
            <w:hideMark/>
          </w:tcPr>
          <w:p w:rsidR="00993692" w:rsidRPr="00D76E23" w:rsidRDefault="00993692" w:rsidP="002A5FCF">
            <w:pPr>
              <w:ind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Ежедневно с 9.00 до 21.00 (по московскому времени) по телефону.</w:t>
            </w:r>
          </w:p>
          <w:p w:rsidR="00993692" w:rsidRPr="00D76E23" w:rsidRDefault="00993692" w:rsidP="002A5FCF">
            <w:pPr>
              <w:ind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Круглосуточно по электронной почте (Email)</w:t>
            </w:r>
          </w:p>
        </w:tc>
      </w:tr>
      <w:tr w:rsidR="00993692" w:rsidRPr="00D76E23" w:rsidTr="00993692">
        <w:tc>
          <w:tcPr>
            <w:tcW w:w="2041" w:type="pct"/>
            <w:hideMark/>
          </w:tcPr>
          <w:p w:rsidR="00993692" w:rsidRPr="00D76E23" w:rsidRDefault="00993692" w:rsidP="002A5FCF">
            <w:pPr>
              <w:ind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Время работы по обращениям</w:t>
            </w:r>
          </w:p>
        </w:tc>
        <w:tc>
          <w:tcPr>
            <w:tcW w:w="2959" w:type="pct"/>
            <w:hideMark/>
          </w:tcPr>
          <w:p w:rsidR="00993692" w:rsidRPr="00D76E23" w:rsidRDefault="00993692" w:rsidP="002A5FCF">
            <w:pPr>
              <w:ind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Ежедневно с 9.00 до 21.00 (по московскому времени)</w:t>
            </w:r>
          </w:p>
        </w:tc>
      </w:tr>
      <w:tr w:rsidR="00993692" w:rsidRPr="00D76E23" w:rsidTr="00993692">
        <w:tc>
          <w:tcPr>
            <w:tcW w:w="2041" w:type="pct"/>
            <w:hideMark/>
          </w:tcPr>
          <w:p w:rsidR="00993692" w:rsidRPr="00D76E23" w:rsidRDefault="00993692" w:rsidP="002A5FCF">
            <w:pPr>
              <w:ind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Контакты</w:t>
            </w:r>
          </w:p>
        </w:tc>
        <w:tc>
          <w:tcPr>
            <w:tcW w:w="2959" w:type="pct"/>
            <w:hideMark/>
          </w:tcPr>
          <w:p w:rsidR="00993692" w:rsidRPr="00D76E23" w:rsidRDefault="00993692" w:rsidP="002A5FCF">
            <w:pPr>
              <w:ind w:firstLine="0"/>
              <w:rPr>
                <w:rFonts w:eastAsia="Calibri"/>
                <w:color w:val="auto"/>
                <w:sz w:val="24"/>
              </w:rPr>
            </w:pPr>
          </w:p>
        </w:tc>
      </w:tr>
    </w:tbl>
    <w:p w:rsidR="00251678" w:rsidRPr="000A0F00" w:rsidRDefault="00993692" w:rsidP="00993692">
      <w:pPr>
        <w:tabs>
          <w:tab w:val="left" w:pos="1134"/>
        </w:tabs>
        <w:spacing w:before="120" w:line="276" w:lineRule="auto"/>
        <w:ind w:firstLine="0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Служба технической поддержки работает с обращениями в</w:t>
      </w:r>
      <w:r w:rsidR="0014724A" w:rsidRPr="000A0F00">
        <w:rPr>
          <w:rFonts w:eastAsia="Calibri"/>
          <w:color w:val="auto"/>
        </w:rPr>
        <w:t xml:space="preserve"> порядке, указанном</w:t>
      </w:r>
      <w:r w:rsidR="00890A80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="0014724A" w:rsidRPr="000A0F00">
        <w:rPr>
          <w:rFonts w:eastAsia="Calibri"/>
          <w:color w:val="auto"/>
        </w:rPr>
        <w:t>на рисунке</w:t>
      </w:r>
      <w:r w:rsidR="008D79BA" w:rsidRPr="000A0F00">
        <w:rPr>
          <w:rFonts w:eastAsia="Calibri"/>
          <w:color w:val="auto"/>
        </w:rPr>
        <w:t xml:space="preserve"> 1</w:t>
      </w:r>
      <w:r w:rsidR="0014724A" w:rsidRPr="000A0F00">
        <w:rPr>
          <w:rFonts w:eastAsia="Calibri"/>
          <w:color w:val="auto"/>
        </w:rPr>
        <w:t>:</w:t>
      </w:r>
    </w:p>
    <w:p w:rsidR="00251678" w:rsidRPr="000A0F00" w:rsidRDefault="00692631" w:rsidP="00993692">
      <w:pPr>
        <w:tabs>
          <w:tab w:val="left" w:pos="1134"/>
        </w:tabs>
        <w:spacing w:before="120" w:line="276" w:lineRule="auto"/>
        <w:ind w:firstLine="0"/>
        <w:rPr>
          <w:rFonts w:eastAsia="Calibri"/>
          <w:color w:val="auto"/>
          <w:sz w:val="20"/>
        </w:rPr>
      </w:pPr>
      <w:r w:rsidRPr="000A0F00">
        <w:rPr>
          <w:rFonts w:eastAsia="Calibri"/>
          <w:noProof/>
          <w:color w:val="auto"/>
          <w:sz w:val="20"/>
          <w:lang w:eastAsia="ru-RU"/>
        </w:rPr>
        <w:drawing>
          <wp:inline distT="0" distB="0" distL="0" distR="0" wp14:anchorId="555C9919" wp14:editId="132C80ED">
            <wp:extent cx="5273040" cy="5218904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51" cy="525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692" w:rsidRPr="000A0F00" w:rsidRDefault="00993692" w:rsidP="009F3C83">
      <w:pPr>
        <w:tabs>
          <w:tab w:val="left" w:pos="1134"/>
        </w:tabs>
        <w:spacing w:line="276" w:lineRule="auto"/>
        <w:ind w:left="-284" w:firstLine="0"/>
        <w:jc w:val="center"/>
        <w:rPr>
          <w:rFonts w:eastAsia="Calibri"/>
          <w:color w:val="auto"/>
        </w:rPr>
      </w:pPr>
    </w:p>
    <w:p w:rsidR="00993692" w:rsidRPr="000A0F00" w:rsidRDefault="00993692" w:rsidP="00993692">
      <w:pPr>
        <w:tabs>
          <w:tab w:val="left" w:pos="1134"/>
        </w:tabs>
        <w:spacing w:line="276" w:lineRule="auto"/>
        <w:ind w:firstLine="0"/>
        <w:jc w:val="left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Рисунок 1 – Порядок обработки обращений Службой технической поддержки</w:t>
      </w:r>
    </w:p>
    <w:p w:rsidR="00993692" w:rsidRPr="000A0F00" w:rsidRDefault="00993692" w:rsidP="00FC0E63">
      <w:pPr>
        <w:tabs>
          <w:tab w:val="left" w:pos="1134"/>
        </w:tabs>
        <w:spacing w:before="120" w:line="276" w:lineRule="auto"/>
        <w:rPr>
          <w:rFonts w:eastAsia="Calibri"/>
          <w:color w:val="auto"/>
        </w:rPr>
      </w:pPr>
      <w:r w:rsidRPr="000A0F00">
        <w:rPr>
          <w:rFonts w:eastAsia="Calibri"/>
          <w:b/>
          <w:color w:val="auto"/>
        </w:rPr>
        <w:t>Первая линия</w:t>
      </w:r>
      <w:r w:rsidRPr="000A0F00">
        <w:rPr>
          <w:rFonts w:eastAsia="Calibri"/>
          <w:color w:val="auto"/>
        </w:rPr>
        <w:t xml:space="preserve"> Службы технической поддержки состоит из операторов центра обработки обращений, в область ответственности которых входит:</w:t>
      </w:r>
    </w:p>
    <w:p w:rsidR="00993692" w:rsidRPr="000A0F00" w:rsidRDefault="00993692" w:rsidP="00FC0E63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lastRenderedPageBreak/>
        <w:t>1.</w:t>
      </w:r>
      <w:r w:rsidRPr="000A0F00">
        <w:rPr>
          <w:rFonts w:eastAsia="Calibri"/>
          <w:color w:val="auto"/>
        </w:rPr>
        <w:tab/>
        <w:t>Определение личности инициатора обращения и занесение информации</w:t>
      </w:r>
      <w:r w:rsidR="00890A80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об обращении в Журнал обращений, используя ПО для фиксации и </w:t>
      </w:r>
      <w:r w:rsidR="00BC5FFE" w:rsidRPr="000A0F00">
        <w:rPr>
          <w:rFonts w:eastAsia="Calibri"/>
          <w:color w:val="auto"/>
        </w:rPr>
        <w:t xml:space="preserve">учёта </w:t>
      </w:r>
      <w:r w:rsidRPr="000A0F00">
        <w:rPr>
          <w:rFonts w:eastAsia="Calibri"/>
          <w:color w:val="auto"/>
        </w:rPr>
        <w:t>обращений.</w:t>
      </w:r>
    </w:p>
    <w:p w:rsidR="00993692" w:rsidRPr="000A0F00" w:rsidRDefault="00993692" w:rsidP="00FC0E63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2.</w:t>
      </w:r>
      <w:r w:rsidRPr="000A0F00">
        <w:rPr>
          <w:rFonts w:eastAsia="Calibri"/>
          <w:color w:val="auto"/>
        </w:rPr>
        <w:tab/>
        <w:t xml:space="preserve">Классификация обращений </w:t>
      </w:r>
      <w:r w:rsidR="005C1401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ользователей по следующим типам запросов: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firstLine="113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•</w:t>
      </w:r>
      <w:r w:rsidRPr="000A0F00">
        <w:rPr>
          <w:rFonts w:eastAsia="Calibri"/>
          <w:color w:val="auto"/>
        </w:rPr>
        <w:tab/>
      </w:r>
      <w:r w:rsidR="00EC58D0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ервичная настройка С</w:t>
      </w:r>
      <w:r w:rsidR="002A6E7D" w:rsidRPr="000A0F00">
        <w:rPr>
          <w:rFonts w:eastAsia="Calibri"/>
          <w:color w:val="auto"/>
        </w:rPr>
        <w:t>истемы</w:t>
      </w:r>
      <w:r w:rsidRPr="000A0F00">
        <w:rPr>
          <w:rFonts w:eastAsia="Calibri"/>
          <w:color w:val="auto"/>
        </w:rPr>
        <w:t>;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left="1418" w:hanging="28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•</w:t>
      </w:r>
      <w:r w:rsidRPr="000A0F00">
        <w:rPr>
          <w:rFonts w:eastAsia="Calibri"/>
          <w:color w:val="auto"/>
        </w:rPr>
        <w:tab/>
      </w:r>
      <w:r w:rsidR="00EC58D0" w:rsidRPr="000A0F00">
        <w:rPr>
          <w:rFonts w:eastAsia="Calibri"/>
          <w:color w:val="auto"/>
        </w:rPr>
        <w:t>в</w:t>
      </w:r>
      <w:r w:rsidRPr="000A0F00">
        <w:rPr>
          <w:rFonts w:eastAsia="Calibri"/>
          <w:color w:val="auto"/>
        </w:rPr>
        <w:t xml:space="preserve">опросы </w:t>
      </w:r>
      <w:r w:rsidR="00601150" w:rsidRPr="000A0F00">
        <w:rPr>
          <w:rFonts w:eastAsia="Calibri"/>
          <w:color w:val="auto"/>
        </w:rPr>
        <w:t xml:space="preserve">по работе </w:t>
      </w:r>
      <w:r w:rsidRPr="000A0F00">
        <w:rPr>
          <w:rFonts w:eastAsia="Calibri"/>
          <w:color w:val="auto"/>
        </w:rPr>
        <w:t>в С</w:t>
      </w:r>
      <w:r w:rsidR="002A6E7D" w:rsidRPr="000A0F00">
        <w:rPr>
          <w:rFonts w:eastAsia="Calibri"/>
          <w:color w:val="auto"/>
        </w:rPr>
        <w:t>истем</w:t>
      </w:r>
      <w:r w:rsidRPr="000A0F00">
        <w:rPr>
          <w:rFonts w:eastAsia="Calibri"/>
          <w:color w:val="auto"/>
        </w:rPr>
        <w:t>е;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left="1418" w:hanging="28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•</w:t>
      </w:r>
      <w:r w:rsidRPr="000A0F00">
        <w:rPr>
          <w:rFonts w:eastAsia="Calibri"/>
          <w:color w:val="auto"/>
        </w:rPr>
        <w:tab/>
      </w:r>
      <w:r w:rsidR="00EC58D0" w:rsidRPr="000A0F00">
        <w:rPr>
          <w:rFonts w:eastAsia="Calibri"/>
          <w:color w:val="auto"/>
        </w:rPr>
        <w:t>у</w:t>
      </w:r>
      <w:r w:rsidRPr="000A0F00">
        <w:rPr>
          <w:rFonts w:eastAsia="Calibri"/>
          <w:color w:val="auto"/>
        </w:rPr>
        <w:t>странение проблем / затруднений при работе в С</w:t>
      </w:r>
      <w:r w:rsidR="002A6E7D" w:rsidRPr="000A0F00">
        <w:rPr>
          <w:rFonts w:eastAsia="Calibri"/>
          <w:color w:val="auto"/>
        </w:rPr>
        <w:t>истем</w:t>
      </w:r>
      <w:r w:rsidRPr="000A0F00">
        <w:rPr>
          <w:rFonts w:eastAsia="Calibri"/>
          <w:color w:val="auto"/>
        </w:rPr>
        <w:t>е;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firstLine="113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•</w:t>
      </w:r>
      <w:r w:rsidRPr="000A0F00">
        <w:rPr>
          <w:rFonts w:eastAsia="Calibri"/>
          <w:color w:val="auto"/>
        </w:rPr>
        <w:tab/>
      </w:r>
      <w:r w:rsidR="00EC58D0" w:rsidRPr="000A0F00">
        <w:rPr>
          <w:rFonts w:eastAsia="Calibri"/>
          <w:color w:val="auto"/>
        </w:rPr>
        <w:t>д</w:t>
      </w:r>
      <w:r w:rsidRPr="000A0F00">
        <w:rPr>
          <w:rFonts w:eastAsia="Calibri"/>
          <w:color w:val="auto"/>
        </w:rPr>
        <w:t>иагностика сбоев и поиск проблем, возникающих в процессе работы</w:t>
      </w:r>
      <w:r w:rsidR="00890A80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в С</w:t>
      </w:r>
      <w:r w:rsidR="002A6E7D" w:rsidRPr="000A0F00">
        <w:rPr>
          <w:rFonts w:eastAsia="Calibri"/>
          <w:color w:val="auto"/>
        </w:rPr>
        <w:t>истем</w:t>
      </w:r>
      <w:r w:rsidRPr="000A0F00">
        <w:rPr>
          <w:rFonts w:eastAsia="Calibri"/>
          <w:color w:val="auto"/>
        </w:rPr>
        <w:t>е.</w:t>
      </w:r>
    </w:p>
    <w:p w:rsidR="00993692" w:rsidRPr="000A0F00" w:rsidRDefault="00993692" w:rsidP="00FC0E63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3.</w:t>
      </w:r>
      <w:r w:rsidRPr="000A0F00">
        <w:rPr>
          <w:rFonts w:eastAsia="Calibri"/>
          <w:color w:val="auto"/>
        </w:rPr>
        <w:tab/>
        <w:t xml:space="preserve">Консультирование </w:t>
      </w:r>
      <w:r w:rsidR="005C1401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ользователей по общим вопросам ф</w:t>
      </w:r>
      <w:r w:rsidR="002A6E7D" w:rsidRPr="000A0F00">
        <w:rPr>
          <w:rFonts w:eastAsia="Calibri"/>
          <w:color w:val="auto"/>
        </w:rPr>
        <w:t>ункционирования Системы</w:t>
      </w:r>
      <w:r w:rsidRPr="000A0F00">
        <w:rPr>
          <w:rFonts w:eastAsia="Calibri"/>
          <w:color w:val="auto"/>
        </w:rPr>
        <w:t xml:space="preserve"> в объёме информирования и часто задаваемых вопросов.</w:t>
      </w:r>
    </w:p>
    <w:p w:rsidR="00993692" w:rsidRPr="000A0F00" w:rsidRDefault="00993692" w:rsidP="00FC0E63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4.</w:t>
      </w:r>
      <w:r w:rsidRPr="000A0F00">
        <w:rPr>
          <w:rFonts w:eastAsia="Calibri"/>
          <w:color w:val="auto"/>
        </w:rPr>
        <w:tab/>
        <w:t>Диагностирование работоспособности С</w:t>
      </w:r>
      <w:r w:rsidR="002A6E7D" w:rsidRPr="000A0F00">
        <w:rPr>
          <w:rFonts w:eastAsia="Calibri"/>
          <w:color w:val="auto"/>
        </w:rPr>
        <w:t>истемы</w:t>
      </w:r>
      <w:r w:rsidRPr="000A0F00">
        <w:rPr>
          <w:rFonts w:eastAsia="Calibri"/>
          <w:color w:val="auto"/>
        </w:rPr>
        <w:t>: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left="1418" w:hanging="28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•</w:t>
      </w:r>
      <w:r w:rsidRPr="000A0F00">
        <w:rPr>
          <w:rFonts w:eastAsia="Calibri"/>
          <w:color w:val="auto"/>
        </w:rPr>
        <w:tab/>
      </w:r>
      <w:r w:rsidR="00EC58D0" w:rsidRPr="000A0F00">
        <w:rPr>
          <w:rFonts w:eastAsia="Calibri"/>
          <w:color w:val="auto"/>
        </w:rPr>
        <w:t>с</w:t>
      </w:r>
      <w:r w:rsidRPr="000A0F00">
        <w:rPr>
          <w:rFonts w:eastAsia="Calibri"/>
          <w:color w:val="auto"/>
        </w:rPr>
        <w:t xml:space="preserve">бор сведений о </w:t>
      </w:r>
      <w:r w:rsidR="00487558" w:rsidRPr="000A0F00">
        <w:rPr>
          <w:rFonts w:eastAsia="Calibri"/>
          <w:color w:val="auto"/>
        </w:rPr>
        <w:t>Проблеме</w:t>
      </w:r>
      <w:r w:rsidRPr="000A0F00">
        <w:rPr>
          <w:rFonts w:eastAsia="Calibri"/>
          <w:color w:val="auto"/>
        </w:rPr>
        <w:t xml:space="preserve">, </w:t>
      </w:r>
      <w:r w:rsidR="003F2790" w:rsidRPr="000A0F00">
        <w:rPr>
          <w:rFonts w:eastAsia="Calibri"/>
          <w:color w:val="auto"/>
        </w:rPr>
        <w:t xml:space="preserve">сведения о возникновении которой поступили </w:t>
      </w:r>
      <w:r w:rsidRPr="000A0F00">
        <w:rPr>
          <w:rFonts w:eastAsia="Calibri"/>
          <w:color w:val="auto"/>
        </w:rPr>
        <w:t>в Службу технической поддержки и требующей решения;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left="1418" w:hanging="28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•</w:t>
      </w:r>
      <w:r w:rsidRPr="000A0F00">
        <w:rPr>
          <w:rFonts w:eastAsia="Calibri"/>
          <w:color w:val="auto"/>
        </w:rPr>
        <w:tab/>
      </w:r>
      <w:r w:rsidR="00EC58D0" w:rsidRPr="000A0F00">
        <w:rPr>
          <w:rFonts w:eastAsia="Calibri"/>
          <w:color w:val="auto"/>
        </w:rPr>
        <w:t>о</w:t>
      </w:r>
      <w:r w:rsidRPr="000A0F00">
        <w:rPr>
          <w:rFonts w:eastAsia="Calibri"/>
          <w:color w:val="auto"/>
        </w:rPr>
        <w:t xml:space="preserve">бнаружение и определение места локализации </w:t>
      </w:r>
      <w:r w:rsidR="00CB19C8" w:rsidRPr="000A0F00">
        <w:rPr>
          <w:rFonts w:eastAsia="Calibri"/>
          <w:color w:val="auto"/>
        </w:rPr>
        <w:t>неисправностей</w:t>
      </w:r>
      <w:r w:rsidR="002A5FCF" w:rsidRPr="000A0F00">
        <w:rPr>
          <w:rFonts w:eastAsia="Calibri"/>
          <w:color w:val="auto"/>
        </w:rPr>
        <w:t xml:space="preserve"> </w:t>
      </w:r>
      <w:r w:rsidR="00AB2FA7">
        <w:rPr>
          <w:rFonts w:eastAsia="Calibri"/>
          <w:color w:val="auto"/>
        </w:rPr>
        <w:br/>
      </w:r>
      <w:r w:rsidR="00CB19C8" w:rsidRPr="000A0F00">
        <w:rPr>
          <w:rFonts w:eastAsia="Calibri"/>
          <w:color w:val="auto"/>
        </w:rPr>
        <w:t>по полученным сведениям</w:t>
      </w:r>
      <w:r w:rsidRPr="000A0F00">
        <w:rPr>
          <w:rFonts w:eastAsia="Calibri"/>
          <w:color w:val="auto"/>
        </w:rPr>
        <w:t xml:space="preserve"> путём повто</w:t>
      </w:r>
      <w:r w:rsidR="00AC4B31">
        <w:rPr>
          <w:rFonts w:eastAsia="Calibri"/>
          <w:color w:val="auto"/>
        </w:rPr>
        <w:t>рения сценария воспроизведения П</w:t>
      </w:r>
      <w:r w:rsidRPr="000A0F00">
        <w:rPr>
          <w:rFonts w:eastAsia="Calibri"/>
          <w:color w:val="auto"/>
        </w:rPr>
        <w:t>роблемы;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left="1418" w:hanging="28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•</w:t>
      </w:r>
      <w:r w:rsidRPr="000A0F00">
        <w:rPr>
          <w:rFonts w:eastAsia="Calibri"/>
          <w:color w:val="auto"/>
        </w:rPr>
        <w:tab/>
      </w:r>
      <w:r w:rsidR="00EC58D0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ояснение функциональности С</w:t>
      </w:r>
      <w:r w:rsidR="002A6E7D" w:rsidRPr="000A0F00">
        <w:rPr>
          <w:rFonts w:eastAsia="Calibri"/>
          <w:color w:val="auto"/>
        </w:rPr>
        <w:t>истемы</w:t>
      </w:r>
      <w:r w:rsidRPr="000A0F00">
        <w:rPr>
          <w:rFonts w:eastAsia="Calibri"/>
          <w:color w:val="auto"/>
        </w:rPr>
        <w:t>, если соответствующее описание отсутствует в эксплуатационной документации.</w:t>
      </w:r>
    </w:p>
    <w:p w:rsidR="00993692" w:rsidRPr="000A0F00" w:rsidRDefault="00993692" w:rsidP="00FC0E63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5.</w:t>
      </w:r>
      <w:r w:rsidRPr="000A0F00">
        <w:rPr>
          <w:rFonts w:eastAsia="Calibri"/>
          <w:color w:val="auto"/>
        </w:rPr>
        <w:tab/>
        <w:t>Контроль статуса работ</w:t>
      </w:r>
      <w:r w:rsidR="00487558" w:rsidRPr="000A0F00">
        <w:rPr>
          <w:rFonts w:eastAsia="Calibri"/>
          <w:color w:val="auto"/>
        </w:rPr>
        <w:t>ы</w:t>
      </w:r>
      <w:r w:rsidRPr="000A0F00">
        <w:rPr>
          <w:rFonts w:eastAsia="Calibri"/>
          <w:color w:val="auto"/>
        </w:rPr>
        <w:t xml:space="preserve"> по обращениям </w:t>
      </w:r>
      <w:r w:rsidR="005C1401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 xml:space="preserve">ользователей и информирование </w:t>
      </w:r>
      <w:r w:rsidR="005C1401" w:rsidRPr="000A0F00">
        <w:rPr>
          <w:rFonts w:eastAsia="Calibri"/>
          <w:color w:val="auto"/>
        </w:rPr>
        <w:t>П</w:t>
      </w:r>
      <w:r w:rsidR="00853A63">
        <w:rPr>
          <w:rFonts w:eastAsia="Calibri"/>
          <w:color w:val="auto"/>
        </w:rPr>
        <w:t>ользователей (см. р</w:t>
      </w:r>
      <w:r w:rsidRPr="000A0F00">
        <w:rPr>
          <w:rFonts w:eastAsia="Calibri"/>
          <w:color w:val="auto"/>
        </w:rPr>
        <w:t xml:space="preserve">аздел </w:t>
      </w:r>
      <w:r w:rsidR="004112A5">
        <w:rPr>
          <w:rFonts w:eastAsia="Calibri"/>
          <w:color w:val="auto"/>
        </w:rPr>
        <w:t>9</w:t>
      </w:r>
      <w:r w:rsidRPr="000A0F00">
        <w:rPr>
          <w:rFonts w:eastAsia="Calibri"/>
          <w:color w:val="auto"/>
        </w:rPr>
        <w:t>. «Статусы обращений»).</w:t>
      </w:r>
    </w:p>
    <w:p w:rsidR="00993692" w:rsidRPr="000A0F00" w:rsidRDefault="00993692" w:rsidP="00FC0E63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6.</w:t>
      </w:r>
      <w:r w:rsidRPr="000A0F00">
        <w:rPr>
          <w:rFonts w:eastAsia="Calibri"/>
          <w:color w:val="auto"/>
        </w:rPr>
        <w:tab/>
        <w:t xml:space="preserve">Информирование </w:t>
      </w:r>
      <w:r w:rsidR="005C1401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ользователей о факте устранения причин обращения</w:t>
      </w:r>
      <w:r w:rsidR="002A5FCF" w:rsidRPr="000A0F00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и закрытие обращений производится специалистами </w:t>
      </w:r>
      <w:r w:rsidR="001761B0" w:rsidRPr="000A0F00">
        <w:rPr>
          <w:rFonts w:eastAsia="Calibri"/>
          <w:color w:val="auto"/>
        </w:rPr>
        <w:t>первой</w:t>
      </w:r>
      <w:r w:rsidRPr="000A0F00">
        <w:rPr>
          <w:rFonts w:eastAsia="Calibri"/>
          <w:color w:val="auto"/>
        </w:rPr>
        <w:t xml:space="preserve"> линии поддержки</w:t>
      </w:r>
      <w:r w:rsidR="002A5FCF" w:rsidRPr="000A0F00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не позднее 8 рабочих часов с момента устранения проблемы, возникшей</w:t>
      </w:r>
      <w:r w:rsidR="002A5FCF" w:rsidRPr="000A0F00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у </w:t>
      </w:r>
      <w:r w:rsidR="005C1401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 xml:space="preserve">ользователя (см. </w:t>
      </w:r>
      <w:r w:rsidR="00366DE9">
        <w:rPr>
          <w:rFonts w:eastAsia="Calibri"/>
          <w:color w:val="auto"/>
        </w:rPr>
        <w:t>таблицу 5</w:t>
      </w:r>
      <w:r w:rsidRPr="000A0F00">
        <w:rPr>
          <w:rFonts w:eastAsia="Calibri"/>
          <w:color w:val="auto"/>
        </w:rPr>
        <w:t xml:space="preserve"> «Сроки реакции и решения службы технической поддержки»).</w:t>
      </w:r>
    </w:p>
    <w:p w:rsidR="00993692" w:rsidRPr="000A0F00" w:rsidRDefault="00993692" w:rsidP="00FC0E63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Проблемы, не решаемые специалистом </w:t>
      </w:r>
      <w:r w:rsidR="001761B0" w:rsidRPr="000A0F00">
        <w:rPr>
          <w:rFonts w:eastAsia="Calibri"/>
          <w:color w:val="auto"/>
        </w:rPr>
        <w:t xml:space="preserve">первой </w:t>
      </w:r>
      <w:r w:rsidRPr="000A0F00">
        <w:rPr>
          <w:rFonts w:eastAsia="Calibri"/>
          <w:color w:val="auto"/>
        </w:rPr>
        <w:t xml:space="preserve">линии, передаются специалисту </w:t>
      </w:r>
      <w:r w:rsidR="001761B0" w:rsidRPr="000A0F00">
        <w:rPr>
          <w:rFonts w:eastAsia="Calibri"/>
          <w:color w:val="auto"/>
        </w:rPr>
        <w:t xml:space="preserve">второй </w:t>
      </w:r>
      <w:r w:rsidRPr="000A0F00">
        <w:rPr>
          <w:rFonts w:eastAsia="Calibri"/>
          <w:color w:val="auto"/>
        </w:rPr>
        <w:t>линии Службы технической поддержки.</w:t>
      </w:r>
    </w:p>
    <w:p w:rsidR="00993692" w:rsidRPr="000A0F00" w:rsidRDefault="00993692" w:rsidP="00FC0E63">
      <w:pPr>
        <w:tabs>
          <w:tab w:val="left" w:pos="1134"/>
        </w:tabs>
        <w:spacing w:before="120" w:line="276" w:lineRule="auto"/>
        <w:rPr>
          <w:rFonts w:eastAsia="Calibri"/>
          <w:color w:val="auto"/>
        </w:rPr>
      </w:pPr>
      <w:r w:rsidRPr="000A0F00">
        <w:rPr>
          <w:rFonts w:eastAsia="Calibri"/>
          <w:b/>
          <w:color w:val="auto"/>
        </w:rPr>
        <w:t>Вторая линия</w:t>
      </w:r>
      <w:r w:rsidRPr="000A0F00">
        <w:rPr>
          <w:rFonts w:eastAsia="Calibri"/>
          <w:color w:val="auto"/>
        </w:rPr>
        <w:t xml:space="preserve"> Службы технической поддержки состоит из рабочих групп, включающих консультантов по внедрению, имеющих квалификацию, позволяющую оказывать поддержку </w:t>
      </w:r>
      <w:r w:rsidR="005C1401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ользователей С</w:t>
      </w:r>
      <w:r w:rsidR="002A6E7D" w:rsidRPr="000A0F00">
        <w:rPr>
          <w:rFonts w:eastAsia="Calibri"/>
          <w:color w:val="auto"/>
        </w:rPr>
        <w:t>истемы</w:t>
      </w:r>
      <w:r w:rsidRPr="000A0F00">
        <w:rPr>
          <w:rFonts w:eastAsia="Calibri"/>
          <w:color w:val="auto"/>
        </w:rPr>
        <w:t>.</w:t>
      </w:r>
    </w:p>
    <w:p w:rsidR="00993692" w:rsidRPr="000A0F00" w:rsidRDefault="00993692" w:rsidP="00FC0E63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В компетенцию специалиста Службы технической поддержки второй линии входят следующие вопросы:</w:t>
      </w:r>
    </w:p>
    <w:p w:rsidR="00993692" w:rsidRPr="000A0F00" w:rsidRDefault="00993692" w:rsidP="00FC0E63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1.</w:t>
      </w:r>
      <w:r w:rsidRPr="000A0F00">
        <w:rPr>
          <w:rFonts w:eastAsia="Calibri"/>
          <w:color w:val="auto"/>
        </w:rPr>
        <w:tab/>
        <w:t>Воспроизведение сценария и устранение проблемы в случае некорректной работы С</w:t>
      </w:r>
      <w:r w:rsidR="008443D3" w:rsidRPr="000A0F00">
        <w:rPr>
          <w:rFonts w:eastAsia="Calibri"/>
          <w:color w:val="auto"/>
        </w:rPr>
        <w:t>истемы</w:t>
      </w:r>
      <w:r w:rsidR="00601150" w:rsidRPr="000A0F00">
        <w:rPr>
          <w:rFonts w:eastAsia="Calibri"/>
          <w:color w:val="auto"/>
        </w:rPr>
        <w:t>,</w:t>
      </w:r>
      <w:r w:rsidRPr="000A0F00">
        <w:rPr>
          <w:rFonts w:eastAsia="Calibri"/>
          <w:color w:val="auto"/>
        </w:rPr>
        <w:t xml:space="preserve"> зафиксированной первой линией.</w:t>
      </w:r>
    </w:p>
    <w:p w:rsidR="00993692" w:rsidRPr="000A0F00" w:rsidRDefault="00993692" w:rsidP="00FC0E63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2.</w:t>
      </w:r>
      <w:r w:rsidRPr="000A0F00">
        <w:rPr>
          <w:rFonts w:eastAsia="Calibri"/>
          <w:color w:val="auto"/>
        </w:rPr>
        <w:tab/>
        <w:t>Тестирование работоспособности С</w:t>
      </w:r>
      <w:r w:rsidR="002A6E7D" w:rsidRPr="000A0F00">
        <w:rPr>
          <w:rFonts w:eastAsia="Calibri"/>
          <w:color w:val="auto"/>
        </w:rPr>
        <w:t>истемы</w:t>
      </w:r>
      <w:r w:rsidRPr="000A0F00">
        <w:rPr>
          <w:rFonts w:eastAsia="Calibri"/>
          <w:color w:val="auto"/>
        </w:rPr>
        <w:t>. Специалист второй линии Службы технической поддержки при тестировании работоспособности С</w:t>
      </w:r>
      <w:r w:rsidR="002A6E7D" w:rsidRPr="000A0F00">
        <w:rPr>
          <w:rFonts w:eastAsia="Calibri"/>
          <w:color w:val="auto"/>
        </w:rPr>
        <w:t>истемы</w:t>
      </w:r>
      <w:r w:rsidRPr="000A0F00">
        <w:rPr>
          <w:rFonts w:eastAsia="Calibri"/>
          <w:color w:val="auto"/>
        </w:rPr>
        <w:t xml:space="preserve"> выполняет следующие операции: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left="1418" w:hanging="28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•</w:t>
      </w:r>
      <w:r w:rsidRPr="000A0F00">
        <w:rPr>
          <w:rFonts w:eastAsia="Calibri"/>
          <w:color w:val="auto"/>
        </w:rPr>
        <w:tab/>
      </w:r>
      <w:r w:rsidR="00CB19C8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ланирование работ;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left="1418" w:hanging="28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•</w:t>
      </w:r>
      <w:r w:rsidRPr="000A0F00">
        <w:rPr>
          <w:rFonts w:eastAsia="Calibri"/>
          <w:color w:val="auto"/>
        </w:rPr>
        <w:tab/>
      </w:r>
      <w:r w:rsidR="00CB19C8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роектирование тестов;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left="1418" w:hanging="28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lastRenderedPageBreak/>
        <w:t>•</w:t>
      </w:r>
      <w:r w:rsidRPr="000A0F00">
        <w:rPr>
          <w:rFonts w:eastAsia="Calibri"/>
          <w:color w:val="auto"/>
        </w:rPr>
        <w:tab/>
      </w:r>
      <w:r w:rsidR="00CB19C8" w:rsidRPr="000A0F00">
        <w:rPr>
          <w:rFonts w:eastAsia="Calibri"/>
          <w:color w:val="auto"/>
        </w:rPr>
        <w:t>в</w:t>
      </w:r>
      <w:r w:rsidRPr="000A0F00">
        <w:rPr>
          <w:rFonts w:eastAsia="Calibri"/>
          <w:color w:val="auto"/>
        </w:rPr>
        <w:t>ыполнение тестирования;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left="1418" w:hanging="28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•</w:t>
      </w:r>
      <w:r w:rsidRPr="000A0F00">
        <w:rPr>
          <w:rFonts w:eastAsia="Calibri"/>
          <w:color w:val="auto"/>
        </w:rPr>
        <w:tab/>
      </w:r>
      <w:r w:rsidR="00CB19C8" w:rsidRPr="000A0F00">
        <w:rPr>
          <w:rFonts w:eastAsia="Calibri"/>
          <w:color w:val="auto"/>
        </w:rPr>
        <w:t>ф</w:t>
      </w:r>
      <w:r w:rsidRPr="000A0F00">
        <w:rPr>
          <w:rFonts w:eastAsia="Calibri"/>
          <w:color w:val="auto"/>
        </w:rPr>
        <w:t>ормирование документа, описывающего ситуацию</w:t>
      </w:r>
      <w:r w:rsidR="002A5FCF" w:rsidRPr="000A0F00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или последовательность действий, приведшую к некорректной работе объекта тестирования, с указанием причин и ожидаемого результата.</w:t>
      </w:r>
    </w:p>
    <w:p w:rsidR="00993692" w:rsidRPr="000A0F00" w:rsidRDefault="00993692" w:rsidP="00FC0E63">
      <w:pPr>
        <w:tabs>
          <w:tab w:val="left" w:pos="1134"/>
        </w:tabs>
        <w:spacing w:before="120" w:line="276" w:lineRule="auto"/>
        <w:rPr>
          <w:rFonts w:eastAsia="Calibri"/>
          <w:color w:val="auto"/>
        </w:rPr>
      </w:pPr>
      <w:r w:rsidRPr="000A0F00">
        <w:rPr>
          <w:rFonts w:eastAsia="Calibri"/>
          <w:b/>
          <w:color w:val="auto"/>
        </w:rPr>
        <w:t>Третья линия</w:t>
      </w:r>
      <w:r w:rsidRPr="000A0F00">
        <w:rPr>
          <w:rFonts w:eastAsia="Calibri"/>
          <w:color w:val="auto"/>
        </w:rPr>
        <w:t xml:space="preserve"> Службы технической поддержки состоит из рабочих групп, включающих профильных и технических специалистов, а также руководителей направлений развития С</w:t>
      </w:r>
      <w:r w:rsidR="002A6E7D" w:rsidRPr="000A0F00">
        <w:rPr>
          <w:rFonts w:eastAsia="Calibri"/>
          <w:color w:val="auto"/>
        </w:rPr>
        <w:t>истемы</w:t>
      </w:r>
      <w:r w:rsidRPr="000A0F00">
        <w:rPr>
          <w:rFonts w:eastAsia="Calibri"/>
          <w:color w:val="auto"/>
        </w:rPr>
        <w:t>.</w:t>
      </w:r>
    </w:p>
    <w:p w:rsidR="00993692" w:rsidRPr="000A0F00" w:rsidRDefault="00993692" w:rsidP="00FC0E63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В компетенцию специалиста Службы технической поддержки третьей линии входят следующие вопросы:</w:t>
      </w:r>
    </w:p>
    <w:p w:rsidR="00993692" w:rsidRPr="000A0F00" w:rsidRDefault="00993692" w:rsidP="00FC0E63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1.</w:t>
      </w:r>
      <w:r w:rsidRPr="000A0F00">
        <w:rPr>
          <w:rFonts w:eastAsia="Calibri"/>
          <w:color w:val="auto"/>
        </w:rPr>
        <w:tab/>
        <w:t>Доработка функционала С</w:t>
      </w:r>
      <w:r w:rsidR="002A6E7D" w:rsidRPr="000A0F00">
        <w:rPr>
          <w:rFonts w:eastAsia="Calibri"/>
          <w:color w:val="auto"/>
        </w:rPr>
        <w:t>истемы</w:t>
      </w:r>
      <w:r w:rsidRPr="000A0F00">
        <w:rPr>
          <w:rFonts w:eastAsia="Calibri"/>
          <w:color w:val="auto"/>
        </w:rPr>
        <w:t xml:space="preserve"> по запросам </w:t>
      </w:r>
      <w:r w:rsidR="005C1401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ользователя: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left="1418" w:hanging="28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•</w:t>
      </w:r>
      <w:r w:rsidRPr="000A0F00">
        <w:rPr>
          <w:rFonts w:eastAsia="Calibri"/>
          <w:color w:val="auto"/>
        </w:rPr>
        <w:tab/>
      </w:r>
      <w:r w:rsidR="00CB19C8" w:rsidRPr="000A0F00">
        <w:rPr>
          <w:rFonts w:eastAsia="Calibri"/>
          <w:color w:val="auto"/>
        </w:rPr>
        <w:t>о</w:t>
      </w:r>
      <w:r w:rsidRPr="000A0F00">
        <w:rPr>
          <w:rFonts w:eastAsia="Calibri"/>
          <w:color w:val="auto"/>
        </w:rPr>
        <w:t>бработка принятых предложений по доработке функционала</w:t>
      </w:r>
      <w:r w:rsidR="002A5FCF" w:rsidRPr="000A0F00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от </w:t>
      </w:r>
      <w:r w:rsidR="005C1401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ользователей;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left="1418" w:hanging="28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•</w:t>
      </w:r>
      <w:r w:rsidRPr="000A0F00">
        <w:rPr>
          <w:rFonts w:eastAsia="Calibri"/>
          <w:color w:val="auto"/>
        </w:rPr>
        <w:tab/>
      </w:r>
      <w:r w:rsidR="00CB19C8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ланирование выполнения работ по доработке функционала;</w:t>
      </w:r>
    </w:p>
    <w:p w:rsidR="00993692" w:rsidRPr="000A0F00" w:rsidRDefault="00993692" w:rsidP="00FC0E63">
      <w:pPr>
        <w:tabs>
          <w:tab w:val="left" w:pos="1418"/>
        </w:tabs>
        <w:spacing w:line="276" w:lineRule="auto"/>
        <w:ind w:left="1418" w:hanging="284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•</w:t>
      </w:r>
      <w:r w:rsidRPr="000A0F00">
        <w:rPr>
          <w:rFonts w:eastAsia="Calibri"/>
          <w:color w:val="auto"/>
        </w:rPr>
        <w:tab/>
      </w:r>
      <w:r w:rsidR="00CB19C8" w:rsidRPr="000A0F00">
        <w:rPr>
          <w:rFonts w:eastAsia="Calibri"/>
          <w:color w:val="auto"/>
        </w:rPr>
        <w:t>и</w:t>
      </w:r>
      <w:r w:rsidRPr="000A0F00">
        <w:rPr>
          <w:rFonts w:eastAsia="Calibri"/>
          <w:color w:val="auto"/>
        </w:rPr>
        <w:t>справление ошибок.</w:t>
      </w:r>
    </w:p>
    <w:p w:rsidR="00993692" w:rsidRPr="000A0F00" w:rsidRDefault="00993692" w:rsidP="00D21957">
      <w:pPr>
        <w:keepNext/>
        <w:keepLines/>
        <w:pageBreakBefore/>
        <w:numPr>
          <w:ilvl w:val="0"/>
          <w:numId w:val="84"/>
        </w:numPr>
        <w:tabs>
          <w:tab w:val="left" w:pos="284"/>
        </w:tabs>
        <w:spacing w:after="240" w:line="276" w:lineRule="auto"/>
        <w:ind w:left="0" w:firstLine="0"/>
        <w:jc w:val="center"/>
        <w:outlineLvl w:val="0"/>
        <w:rPr>
          <w:b/>
          <w:color w:val="auto"/>
          <w:szCs w:val="32"/>
        </w:rPr>
      </w:pPr>
      <w:bookmarkStart w:id="80" w:name="_Toc122597977"/>
      <w:bookmarkStart w:id="81" w:name="_Toc127183008"/>
      <w:r w:rsidRPr="000A0F00">
        <w:rPr>
          <w:b/>
          <w:color w:val="auto"/>
          <w:szCs w:val="32"/>
        </w:rPr>
        <w:lastRenderedPageBreak/>
        <w:t>Приоритеты обращений</w:t>
      </w:r>
      <w:bookmarkEnd w:id="80"/>
      <w:bookmarkEnd w:id="81"/>
    </w:p>
    <w:p w:rsidR="00993692" w:rsidRPr="000A0F00" w:rsidRDefault="00993692" w:rsidP="00FC0E63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Приоритет определяет очерёдность и срок решения обращения.</w:t>
      </w:r>
    </w:p>
    <w:p w:rsidR="00993692" w:rsidRPr="000A0F00" w:rsidRDefault="00993692" w:rsidP="00FC0E63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При проведении работ по обращениям Служба технической поддержки руководствуется системой приоритетов, приведённой в таблице 4.</w:t>
      </w:r>
    </w:p>
    <w:p w:rsidR="00993692" w:rsidRPr="000A0F00" w:rsidRDefault="00993692" w:rsidP="00993692">
      <w:pPr>
        <w:tabs>
          <w:tab w:val="left" w:pos="1134"/>
        </w:tabs>
        <w:spacing w:before="120" w:line="276" w:lineRule="auto"/>
        <w:ind w:firstLine="0"/>
        <w:rPr>
          <w:rFonts w:eastAsia="Calibri"/>
          <w:color w:val="auto"/>
          <w:sz w:val="24"/>
        </w:rPr>
      </w:pPr>
      <w:r w:rsidRPr="000A0F00">
        <w:rPr>
          <w:rFonts w:eastAsia="Calibri"/>
          <w:color w:val="auto"/>
          <w:sz w:val="24"/>
        </w:rPr>
        <w:t>Таблица 4 – Система приоритетов</w:t>
      </w:r>
    </w:p>
    <w:tbl>
      <w:tblPr>
        <w:tblStyle w:val="3f"/>
        <w:tblW w:w="5000" w:type="pct"/>
        <w:tblInd w:w="0" w:type="dxa"/>
        <w:tblLook w:val="04A0" w:firstRow="1" w:lastRow="0" w:firstColumn="1" w:lastColumn="0" w:noHBand="0" w:noVBand="1"/>
      </w:tblPr>
      <w:tblGrid>
        <w:gridCol w:w="1609"/>
        <w:gridCol w:w="2638"/>
        <w:gridCol w:w="5948"/>
      </w:tblGrid>
      <w:tr w:rsidR="00993692" w:rsidRPr="00D76E23" w:rsidTr="00D31E0A">
        <w:tc>
          <w:tcPr>
            <w:tcW w:w="789" w:type="pct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D76E23">
              <w:rPr>
                <w:rFonts w:eastAsia="Calibri"/>
                <w:b/>
                <w:color w:val="auto"/>
                <w:sz w:val="24"/>
              </w:rPr>
              <w:t>Приоритет</w:t>
            </w:r>
          </w:p>
        </w:tc>
        <w:tc>
          <w:tcPr>
            <w:tcW w:w="1294" w:type="pct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D76E23">
              <w:rPr>
                <w:rFonts w:eastAsia="Calibri"/>
                <w:b/>
                <w:color w:val="auto"/>
                <w:sz w:val="24"/>
              </w:rPr>
              <w:t>Степень важности</w:t>
            </w:r>
          </w:p>
        </w:tc>
        <w:tc>
          <w:tcPr>
            <w:tcW w:w="2917" w:type="pct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D76E23">
              <w:rPr>
                <w:rFonts w:eastAsia="Calibri"/>
                <w:b/>
                <w:color w:val="auto"/>
                <w:sz w:val="24"/>
              </w:rPr>
              <w:t>Описание</w:t>
            </w:r>
          </w:p>
        </w:tc>
      </w:tr>
      <w:tr w:rsidR="00993692" w:rsidRPr="00D76E23" w:rsidTr="00D31E0A">
        <w:tc>
          <w:tcPr>
            <w:tcW w:w="789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294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Критичная</w:t>
            </w:r>
          </w:p>
        </w:tc>
        <w:tc>
          <w:tcPr>
            <w:tcW w:w="2917" w:type="pct"/>
            <w:hideMark/>
          </w:tcPr>
          <w:p w:rsidR="00993692" w:rsidRPr="00D76E23" w:rsidRDefault="00920F36" w:rsidP="004367F6">
            <w:pPr>
              <w:ind w:right="27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П</w:t>
            </w:r>
            <w:r w:rsidR="00993692" w:rsidRPr="00D76E23">
              <w:rPr>
                <w:rFonts w:eastAsia="Calibri"/>
                <w:color w:val="auto"/>
                <w:sz w:val="24"/>
              </w:rPr>
              <w:t>олная недоступность Системы</w:t>
            </w:r>
            <w:r w:rsidR="005C5854" w:rsidRPr="00D76E23">
              <w:rPr>
                <w:rFonts w:eastAsia="Calibri"/>
                <w:color w:val="auto"/>
                <w:sz w:val="24"/>
              </w:rPr>
              <w:t xml:space="preserve"> при невозможности обходного пути, вследствие чего останавливаются критически важные процессы Организаци</w:t>
            </w:r>
            <w:r w:rsidR="00C231DC" w:rsidRPr="00D76E23">
              <w:rPr>
                <w:rFonts w:eastAsia="Calibri"/>
                <w:color w:val="auto"/>
                <w:sz w:val="24"/>
              </w:rPr>
              <w:t>и</w:t>
            </w:r>
            <w:r w:rsidR="005C5854" w:rsidRPr="00D76E23">
              <w:rPr>
                <w:rFonts w:eastAsia="Calibri"/>
                <w:color w:val="auto"/>
                <w:sz w:val="24"/>
              </w:rPr>
              <w:t>, ОИВ, ОМСУ</w:t>
            </w:r>
            <w:r w:rsidR="00D31E0A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="005C5854" w:rsidRPr="00D76E23">
              <w:rPr>
                <w:rFonts w:eastAsia="Calibri"/>
                <w:color w:val="auto"/>
                <w:sz w:val="24"/>
              </w:rPr>
              <w:t>и спортивных федераций</w:t>
            </w:r>
            <w:r w:rsidR="00C231DC" w:rsidRPr="00D76E23">
              <w:rPr>
                <w:rFonts w:eastAsia="Calibri"/>
                <w:color w:val="auto"/>
                <w:sz w:val="24"/>
              </w:rPr>
              <w:t>.</w:t>
            </w:r>
          </w:p>
        </w:tc>
      </w:tr>
      <w:tr w:rsidR="00993692" w:rsidRPr="00D76E23" w:rsidTr="00D31E0A">
        <w:tc>
          <w:tcPr>
            <w:tcW w:w="789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1294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Высокая</w:t>
            </w:r>
          </w:p>
        </w:tc>
        <w:tc>
          <w:tcPr>
            <w:tcW w:w="2917" w:type="pct"/>
            <w:hideMark/>
          </w:tcPr>
          <w:p w:rsidR="00993692" w:rsidRPr="00D76E23" w:rsidRDefault="00920F36" w:rsidP="004367F6">
            <w:pPr>
              <w:ind w:right="27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Недоступность одного</w:t>
            </w:r>
            <w:r w:rsidR="00057001" w:rsidRPr="00D76E23">
              <w:rPr>
                <w:rFonts w:eastAsia="Calibri"/>
                <w:color w:val="auto"/>
                <w:sz w:val="24"/>
              </w:rPr>
              <w:t xml:space="preserve"> и</w:t>
            </w:r>
            <w:r w:rsidR="00E750A0" w:rsidRPr="00D76E23">
              <w:rPr>
                <w:rFonts w:eastAsia="Calibri"/>
                <w:color w:val="auto"/>
                <w:sz w:val="24"/>
              </w:rPr>
              <w:t xml:space="preserve"> более</w:t>
            </w:r>
            <w:r w:rsidRPr="00D76E23">
              <w:rPr>
                <w:rFonts w:eastAsia="Calibri"/>
                <w:color w:val="auto"/>
                <w:sz w:val="24"/>
              </w:rPr>
              <w:t xml:space="preserve"> компонентов Системы</w:t>
            </w:r>
            <w:r w:rsidR="005C5854" w:rsidRPr="00D76E23">
              <w:rPr>
                <w:rFonts w:eastAsia="Calibri"/>
                <w:color w:val="auto"/>
                <w:sz w:val="24"/>
              </w:rPr>
              <w:t xml:space="preserve"> при невозможности обходного пути</w:t>
            </w:r>
            <w:r w:rsidRPr="00D76E23">
              <w:rPr>
                <w:rFonts w:eastAsia="Calibri"/>
                <w:color w:val="auto"/>
                <w:sz w:val="24"/>
              </w:rPr>
              <w:t xml:space="preserve">, </w:t>
            </w:r>
            <w:r w:rsidR="005C5854" w:rsidRPr="00D76E23">
              <w:rPr>
                <w:rFonts w:eastAsia="Calibri"/>
                <w:color w:val="auto"/>
                <w:sz w:val="24"/>
              </w:rPr>
              <w:t>вследствие чего замедляются критически важные процессы Организаци</w:t>
            </w:r>
            <w:r w:rsidR="00C231DC" w:rsidRPr="00D76E23">
              <w:rPr>
                <w:rFonts w:eastAsia="Calibri"/>
                <w:color w:val="auto"/>
                <w:sz w:val="24"/>
              </w:rPr>
              <w:t>и</w:t>
            </w:r>
            <w:r w:rsidR="00F40D45" w:rsidRPr="00D76E23">
              <w:rPr>
                <w:rFonts w:eastAsia="Calibri"/>
                <w:color w:val="auto"/>
                <w:sz w:val="24"/>
              </w:rPr>
              <w:t>, ОИВ, ОМСУ</w:t>
            </w:r>
            <w:r w:rsidR="00D31E0A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="00F40D45" w:rsidRPr="00D76E23">
              <w:rPr>
                <w:rFonts w:eastAsia="Calibri"/>
                <w:color w:val="auto"/>
                <w:sz w:val="24"/>
              </w:rPr>
              <w:t>и спортивных федераций</w:t>
            </w:r>
            <w:r w:rsidR="00C231DC" w:rsidRPr="00D76E23">
              <w:rPr>
                <w:rFonts w:eastAsia="Calibri"/>
                <w:color w:val="auto"/>
                <w:sz w:val="24"/>
              </w:rPr>
              <w:t>.</w:t>
            </w:r>
            <w:r w:rsidR="00F40D45" w:rsidRPr="00D76E23">
              <w:rPr>
                <w:rFonts w:eastAsia="Calibri"/>
                <w:color w:val="auto"/>
                <w:sz w:val="24"/>
              </w:rPr>
              <w:t xml:space="preserve"> </w:t>
            </w:r>
          </w:p>
        </w:tc>
      </w:tr>
      <w:tr w:rsidR="00993692" w:rsidRPr="00D76E23" w:rsidTr="00D31E0A">
        <w:tc>
          <w:tcPr>
            <w:tcW w:w="789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1294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Средняя</w:t>
            </w:r>
          </w:p>
        </w:tc>
        <w:tc>
          <w:tcPr>
            <w:tcW w:w="2917" w:type="pct"/>
            <w:hideMark/>
          </w:tcPr>
          <w:p w:rsidR="00993692" w:rsidRPr="00D76E23" w:rsidRDefault="00993692" w:rsidP="004367F6">
            <w:pPr>
              <w:ind w:right="27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 xml:space="preserve">Обращение об ошибке или ином событии, которое замедляет критически важные процессы </w:t>
            </w:r>
            <w:r w:rsidR="00C231DC" w:rsidRPr="00D76E23">
              <w:rPr>
                <w:rFonts w:eastAsia="Calibri"/>
                <w:color w:val="auto"/>
                <w:sz w:val="24"/>
              </w:rPr>
              <w:t>Организации</w:t>
            </w:r>
            <w:r w:rsidR="00F40D45" w:rsidRPr="00D76E23">
              <w:rPr>
                <w:rFonts w:eastAsia="Calibri"/>
                <w:color w:val="auto"/>
                <w:sz w:val="24"/>
              </w:rPr>
              <w:t>, ОИВ, ОМСУ</w:t>
            </w:r>
            <w:r w:rsidR="00D31E0A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="00F40D45" w:rsidRPr="00D76E23">
              <w:rPr>
                <w:rFonts w:eastAsia="Calibri"/>
                <w:color w:val="auto"/>
                <w:sz w:val="24"/>
              </w:rPr>
              <w:t xml:space="preserve">и </w:t>
            </w:r>
            <w:r w:rsidR="00C231DC" w:rsidRPr="00D76E23">
              <w:rPr>
                <w:rFonts w:eastAsia="Calibri"/>
                <w:color w:val="auto"/>
                <w:sz w:val="24"/>
              </w:rPr>
              <w:t>спортивной федерации</w:t>
            </w:r>
            <w:r w:rsidR="001E23E6" w:rsidRPr="00D76E23">
              <w:rPr>
                <w:rFonts w:eastAsia="Calibri"/>
                <w:color w:val="auto"/>
                <w:sz w:val="24"/>
              </w:rPr>
              <w:t>,</w:t>
            </w:r>
            <w:r w:rsidRPr="00D76E23">
              <w:rPr>
                <w:rFonts w:eastAsia="Calibri"/>
                <w:color w:val="auto"/>
                <w:sz w:val="24"/>
              </w:rPr>
              <w:t xml:space="preserve"> и обходной путь возможен</w:t>
            </w:r>
            <w:r w:rsidR="00AF3A43" w:rsidRPr="00D76E23">
              <w:rPr>
                <w:rFonts w:eastAsia="Calibri"/>
                <w:color w:val="auto"/>
                <w:sz w:val="24"/>
              </w:rPr>
              <w:t xml:space="preserve"> (например, возникновение ошибок в компонентах Системы, </w:t>
            </w:r>
            <w:r w:rsidR="00D54148" w:rsidRPr="00D76E23">
              <w:rPr>
                <w:rFonts w:eastAsia="Calibri"/>
                <w:color w:val="auto"/>
                <w:sz w:val="24"/>
              </w:rPr>
              <w:t xml:space="preserve">влекущих невозможность или </w:t>
            </w:r>
            <w:r w:rsidR="009404C0" w:rsidRPr="00D76E23">
              <w:rPr>
                <w:rFonts w:eastAsia="Calibri"/>
                <w:color w:val="auto"/>
                <w:sz w:val="24"/>
              </w:rPr>
              <w:t>значительные</w:t>
            </w:r>
            <w:r w:rsidR="00D54148" w:rsidRPr="00D76E23">
              <w:rPr>
                <w:rFonts w:eastAsia="Calibri"/>
                <w:color w:val="auto"/>
                <w:sz w:val="24"/>
              </w:rPr>
              <w:t xml:space="preserve"> затруднения выполнени</w:t>
            </w:r>
            <w:r w:rsidR="00C231DC" w:rsidRPr="00D76E23">
              <w:rPr>
                <w:rFonts w:eastAsia="Calibri"/>
                <w:color w:val="auto"/>
                <w:sz w:val="24"/>
              </w:rPr>
              <w:t>я сотрудниками Организации, ОИВ, ОМСУ</w:t>
            </w:r>
            <w:r w:rsidR="00D31E0A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="00C231DC" w:rsidRPr="00D76E23">
              <w:rPr>
                <w:rFonts w:eastAsia="Calibri"/>
                <w:color w:val="auto"/>
                <w:sz w:val="24"/>
              </w:rPr>
              <w:t>или спортивной федерации</w:t>
            </w:r>
            <w:r w:rsidR="009404C0" w:rsidRPr="00D76E23">
              <w:rPr>
                <w:rFonts w:eastAsia="Calibri"/>
                <w:color w:val="auto"/>
                <w:sz w:val="24"/>
              </w:rPr>
              <w:t xml:space="preserve"> посредством Системы</w:t>
            </w:r>
            <w:r w:rsidR="00D54148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="00C231DC" w:rsidRPr="00D76E23">
              <w:rPr>
                <w:rFonts w:eastAsia="Calibri"/>
                <w:color w:val="auto"/>
                <w:sz w:val="24"/>
              </w:rPr>
              <w:t xml:space="preserve">своих </w:t>
            </w:r>
            <w:r w:rsidR="00D54148" w:rsidRPr="00D76E23">
              <w:rPr>
                <w:rFonts w:eastAsia="Calibri"/>
                <w:color w:val="auto"/>
                <w:sz w:val="24"/>
              </w:rPr>
              <w:t xml:space="preserve">трудовых </w:t>
            </w:r>
            <w:r w:rsidR="000403CE" w:rsidRPr="00D76E23">
              <w:rPr>
                <w:rFonts w:eastAsia="Calibri"/>
                <w:color w:val="auto"/>
                <w:sz w:val="24"/>
              </w:rPr>
              <w:t>функций</w:t>
            </w:r>
            <w:r w:rsidR="00D54148" w:rsidRPr="00D76E23">
              <w:rPr>
                <w:rFonts w:eastAsia="Calibri"/>
                <w:color w:val="auto"/>
                <w:sz w:val="24"/>
              </w:rPr>
              <w:t>)</w:t>
            </w:r>
            <w:r w:rsidR="00C231DC" w:rsidRPr="00D76E23">
              <w:rPr>
                <w:rFonts w:eastAsia="Calibri"/>
                <w:color w:val="auto"/>
                <w:sz w:val="24"/>
              </w:rPr>
              <w:t>.</w:t>
            </w:r>
          </w:p>
        </w:tc>
      </w:tr>
      <w:tr w:rsidR="00993692" w:rsidRPr="00D76E23" w:rsidTr="00D31E0A">
        <w:tc>
          <w:tcPr>
            <w:tcW w:w="789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4</w:t>
            </w:r>
          </w:p>
        </w:tc>
        <w:tc>
          <w:tcPr>
            <w:tcW w:w="1294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Низкая</w:t>
            </w:r>
          </w:p>
        </w:tc>
        <w:tc>
          <w:tcPr>
            <w:tcW w:w="2917" w:type="pct"/>
            <w:hideMark/>
          </w:tcPr>
          <w:p w:rsidR="00993692" w:rsidRPr="00D76E23" w:rsidRDefault="00993692" w:rsidP="004367F6">
            <w:pPr>
              <w:ind w:right="27"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 xml:space="preserve">Обращение об ошибке или ином событии, которое незначительным образом влияет на процессы </w:t>
            </w:r>
            <w:r w:rsidR="00DF3A03" w:rsidRPr="00D76E23">
              <w:rPr>
                <w:rFonts w:eastAsia="Calibri"/>
                <w:color w:val="auto"/>
                <w:sz w:val="24"/>
              </w:rPr>
              <w:t>Организации, ОИВ, ОМСУ</w:t>
            </w:r>
            <w:r w:rsidR="00D31E0A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="00DF3A03" w:rsidRPr="00D76E23">
              <w:rPr>
                <w:rFonts w:eastAsia="Calibri"/>
                <w:color w:val="auto"/>
                <w:sz w:val="24"/>
              </w:rPr>
              <w:t xml:space="preserve">и </w:t>
            </w:r>
            <w:r w:rsidR="00C231DC" w:rsidRPr="00D76E23">
              <w:rPr>
                <w:rFonts w:eastAsia="Calibri"/>
                <w:color w:val="auto"/>
                <w:sz w:val="24"/>
              </w:rPr>
              <w:t>спортивной федерации</w:t>
            </w:r>
            <w:r w:rsidRPr="00D76E23">
              <w:rPr>
                <w:rFonts w:eastAsia="Calibri"/>
                <w:color w:val="auto"/>
                <w:sz w:val="24"/>
              </w:rPr>
              <w:t>. Приоритет всегда используется для запросов</w:t>
            </w:r>
            <w:r w:rsidR="00D31E0A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Pr="00D76E23">
              <w:rPr>
                <w:rFonts w:eastAsia="Calibri"/>
                <w:color w:val="auto"/>
                <w:sz w:val="24"/>
              </w:rPr>
              <w:t xml:space="preserve">на </w:t>
            </w:r>
            <w:r w:rsidR="001761B0" w:rsidRPr="00D76E23">
              <w:rPr>
                <w:rFonts w:eastAsia="Calibri"/>
                <w:color w:val="auto"/>
                <w:sz w:val="24"/>
              </w:rPr>
              <w:t>изменение, а также, в частности, при</w:t>
            </w:r>
            <w:r w:rsidR="00D54148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="001761B0" w:rsidRPr="00D76E23">
              <w:rPr>
                <w:rFonts w:eastAsia="Calibri"/>
                <w:color w:val="auto"/>
                <w:sz w:val="24"/>
              </w:rPr>
              <w:t xml:space="preserve">возникновении </w:t>
            </w:r>
            <w:r w:rsidR="009404C0" w:rsidRPr="00D76E23">
              <w:rPr>
                <w:rFonts w:eastAsia="Calibri"/>
                <w:color w:val="auto"/>
                <w:sz w:val="24"/>
              </w:rPr>
              <w:t>незначительных ошибок или неудобств, которые</w:t>
            </w:r>
            <w:r w:rsidR="00D31E0A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="00E302D9" w:rsidRPr="00D76E23">
              <w:rPr>
                <w:rFonts w:eastAsia="Calibri"/>
                <w:color w:val="auto"/>
                <w:sz w:val="24"/>
              </w:rPr>
              <w:t xml:space="preserve">не </w:t>
            </w:r>
            <w:r w:rsidR="00C231DC" w:rsidRPr="00D76E23">
              <w:rPr>
                <w:rFonts w:eastAsia="Calibri"/>
                <w:color w:val="auto"/>
                <w:sz w:val="24"/>
              </w:rPr>
              <w:t xml:space="preserve">препятствуют </w:t>
            </w:r>
            <w:r w:rsidR="00E302D9" w:rsidRPr="00D76E23">
              <w:rPr>
                <w:rFonts w:eastAsia="Calibri"/>
                <w:color w:val="auto"/>
                <w:sz w:val="24"/>
              </w:rPr>
              <w:t>работе с Системой</w:t>
            </w:r>
            <w:r w:rsidR="00D31E0A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="009404C0" w:rsidRPr="00D76E23">
              <w:rPr>
                <w:rFonts w:eastAsia="Calibri"/>
                <w:color w:val="auto"/>
                <w:sz w:val="24"/>
              </w:rPr>
              <w:t xml:space="preserve">и не влияют на выполнение </w:t>
            </w:r>
            <w:r w:rsidR="000403CE" w:rsidRPr="00D76E23">
              <w:rPr>
                <w:rFonts w:eastAsia="Calibri"/>
                <w:color w:val="auto"/>
                <w:sz w:val="24"/>
              </w:rPr>
              <w:t xml:space="preserve">сотрудниками </w:t>
            </w:r>
            <w:r w:rsidR="001E23E6" w:rsidRPr="00D76E23">
              <w:rPr>
                <w:rFonts w:eastAsia="Calibri"/>
                <w:color w:val="auto"/>
                <w:sz w:val="24"/>
              </w:rPr>
              <w:t>Организаци</w:t>
            </w:r>
            <w:r w:rsidR="000403CE" w:rsidRPr="00D76E23">
              <w:rPr>
                <w:rFonts w:eastAsia="Calibri"/>
                <w:color w:val="auto"/>
                <w:sz w:val="24"/>
              </w:rPr>
              <w:t>и</w:t>
            </w:r>
            <w:r w:rsidR="001E23E6" w:rsidRPr="00D76E23">
              <w:rPr>
                <w:rFonts w:eastAsia="Calibri"/>
                <w:color w:val="auto"/>
                <w:sz w:val="24"/>
              </w:rPr>
              <w:t>, ОИВ, ОМСУ</w:t>
            </w:r>
            <w:r w:rsidR="000403CE" w:rsidRPr="00D76E23">
              <w:rPr>
                <w:rFonts w:eastAsia="Calibri"/>
                <w:color w:val="auto"/>
                <w:sz w:val="24"/>
              </w:rPr>
              <w:t xml:space="preserve"> или</w:t>
            </w:r>
            <w:r w:rsidR="001E23E6" w:rsidRPr="00D76E23">
              <w:rPr>
                <w:rFonts w:eastAsia="Calibri"/>
                <w:color w:val="auto"/>
                <w:sz w:val="24"/>
              </w:rPr>
              <w:t xml:space="preserve"> спортивных федераций</w:t>
            </w:r>
            <w:r w:rsidR="009404C0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="000403CE" w:rsidRPr="00D76E23">
              <w:rPr>
                <w:rFonts w:eastAsia="Calibri"/>
                <w:color w:val="auto"/>
                <w:sz w:val="24"/>
              </w:rPr>
              <w:t>своих</w:t>
            </w:r>
            <w:r w:rsidR="009404C0" w:rsidRPr="00D76E23">
              <w:rPr>
                <w:rFonts w:eastAsia="Calibri"/>
                <w:color w:val="auto"/>
                <w:sz w:val="24"/>
              </w:rPr>
              <w:t xml:space="preserve"> трудовых функций посредством Системы</w:t>
            </w:r>
            <w:r w:rsidR="00C231DC" w:rsidRPr="00D76E23">
              <w:rPr>
                <w:rFonts w:eastAsia="Calibri"/>
                <w:color w:val="auto"/>
                <w:sz w:val="24"/>
              </w:rPr>
              <w:t>.</w:t>
            </w:r>
          </w:p>
        </w:tc>
      </w:tr>
    </w:tbl>
    <w:p w:rsidR="00D31E0A" w:rsidRDefault="00D31E0A" w:rsidP="00993692">
      <w:pPr>
        <w:spacing w:before="120" w:line="276" w:lineRule="auto"/>
        <w:rPr>
          <w:rFonts w:eastAsia="Calibri"/>
          <w:color w:val="auto"/>
        </w:rPr>
      </w:pPr>
    </w:p>
    <w:p w:rsidR="00D31E0A" w:rsidRDefault="00D31E0A">
      <w:pPr>
        <w:ind w:firstLine="0"/>
        <w:jc w:val="left"/>
        <w:rPr>
          <w:rFonts w:eastAsia="Calibri"/>
          <w:color w:val="auto"/>
        </w:rPr>
      </w:pPr>
      <w:r>
        <w:rPr>
          <w:rFonts w:eastAsia="Calibri"/>
          <w:color w:val="auto"/>
        </w:rPr>
        <w:br w:type="page"/>
      </w:r>
    </w:p>
    <w:p w:rsidR="00993692" w:rsidRPr="000A0F00" w:rsidRDefault="00993692" w:rsidP="00993692">
      <w:pPr>
        <w:spacing w:before="120"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lastRenderedPageBreak/>
        <w:t xml:space="preserve">При </w:t>
      </w:r>
      <w:r w:rsidR="003467DF" w:rsidRPr="000A0F00">
        <w:rPr>
          <w:rFonts w:eastAsia="Calibri"/>
          <w:color w:val="auto"/>
        </w:rPr>
        <w:t>выполнении мероприятий в рамках Технической поддержки</w:t>
      </w:r>
      <w:r w:rsidRPr="000A0F00">
        <w:rPr>
          <w:rFonts w:eastAsia="Calibri"/>
          <w:color w:val="auto"/>
        </w:rPr>
        <w:t xml:space="preserve"> </w:t>
      </w:r>
      <w:r w:rsidR="00B363ED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ользователей должны соблюдаться сроки, указанные в таблице 5.</w:t>
      </w:r>
    </w:p>
    <w:p w:rsidR="00993692" w:rsidRPr="000A0F00" w:rsidRDefault="00993692" w:rsidP="00993692">
      <w:pPr>
        <w:tabs>
          <w:tab w:val="left" w:pos="1134"/>
        </w:tabs>
        <w:spacing w:before="120" w:line="276" w:lineRule="auto"/>
        <w:ind w:firstLine="0"/>
        <w:rPr>
          <w:rFonts w:eastAsia="Calibri"/>
          <w:color w:val="auto"/>
          <w:sz w:val="24"/>
        </w:rPr>
      </w:pPr>
      <w:r w:rsidRPr="000A0F00">
        <w:rPr>
          <w:rFonts w:eastAsia="Calibri"/>
          <w:color w:val="auto"/>
          <w:sz w:val="24"/>
        </w:rPr>
        <w:t>Таблица 5 – Сроки реакции и решения</w:t>
      </w:r>
    </w:p>
    <w:tbl>
      <w:tblPr>
        <w:tblStyle w:val="3f"/>
        <w:tblW w:w="5000" w:type="pct"/>
        <w:tblInd w:w="0" w:type="dxa"/>
        <w:tblLook w:val="04A0" w:firstRow="1" w:lastRow="0" w:firstColumn="1" w:lastColumn="0" w:noHBand="0" w:noVBand="1"/>
      </w:tblPr>
      <w:tblGrid>
        <w:gridCol w:w="1608"/>
        <w:gridCol w:w="2641"/>
        <w:gridCol w:w="5946"/>
      </w:tblGrid>
      <w:tr w:rsidR="00993692" w:rsidRPr="00D76E23" w:rsidTr="00D31E0A">
        <w:trPr>
          <w:trHeight w:val="409"/>
        </w:trPr>
        <w:tc>
          <w:tcPr>
            <w:tcW w:w="789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D76E23">
              <w:rPr>
                <w:rFonts w:eastAsia="Calibri"/>
                <w:b/>
                <w:color w:val="auto"/>
                <w:sz w:val="24"/>
              </w:rPr>
              <w:t>Приоритет</w:t>
            </w:r>
          </w:p>
        </w:tc>
        <w:tc>
          <w:tcPr>
            <w:tcW w:w="1295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D76E23">
              <w:rPr>
                <w:rFonts w:eastAsia="Calibri"/>
                <w:b/>
                <w:color w:val="auto"/>
                <w:sz w:val="24"/>
              </w:rPr>
              <w:t>Срок реакции</w:t>
            </w:r>
          </w:p>
        </w:tc>
        <w:tc>
          <w:tcPr>
            <w:tcW w:w="2917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b/>
                <w:color w:val="auto"/>
                <w:sz w:val="24"/>
              </w:rPr>
            </w:pPr>
            <w:r w:rsidRPr="00D76E23">
              <w:rPr>
                <w:rFonts w:eastAsia="Calibri"/>
                <w:b/>
                <w:color w:val="auto"/>
                <w:sz w:val="24"/>
              </w:rPr>
              <w:t>Срок решения</w:t>
            </w:r>
          </w:p>
        </w:tc>
      </w:tr>
      <w:tr w:rsidR="00993692" w:rsidRPr="00D76E23" w:rsidTr="00D31E0A">
        <w:trPr>
          <w:trHeight w:val="415"/>
        </w:trPr>
        <w:tc>
          <w:tcPr>
            <w:tcW w:w="789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1</w:t>
            </w:r>
          </w:p>
        </w:tc>
        <w:tc>
          <w:tcPr>
            <w:tcW w:w="1295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4 рабочих часа</w:t>
            </w:r>
          </w:p>
        </w:tc>
        <w:tc>
          <w:tcPr>
            <w:tcW w:w="2917" w:type="pct"/>
            <w:vAlign w:val="center"/>
            <w:hideMark/>
          </w:tcPr>
          <w:p w:rsidR="00993692" w:rsidRPr="00D76E23" w:rsidRDefault="00993692" w:rsidP="002A5FCF">
            <w:pPr>
              <w:ind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8 рабочих часов</w:t>
            </w:r>
          </w:p>
        </w:tc>
      </w:tr>
      <w:tr w:rsidR="00993692" w:rsidRPr="00D76E23" w:rsidTr="00D31E0A">
        <w:trPr>
          <w:trHeight w:val="421"/>
        </w:trPr>
        <w:tc>
          <w:tcPr>
            <w:tcW w:w="789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2</w:t>
            </w:r>
          </w:p>
        </w:tc>
        <w:tc>
          <w:tcPr>
            <w:tcW w:w="1295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8 рабочих часов</w:t>
            </w:r>
          </w:p>
        </w:tc>
        <w:tc>
          <w:tcPr>
            <w:tcW w:w="2917" w:type="pct"/>
            <w:vAlign w:val="center"/>
            <w:hideMark/>
          </w:tcPr>
          <w:p w:rsidR="00993692" w:rsidRPr="00D76E23" w:rsidRDefault="00993692" w:rsidP="002A5FCF">
            <w:pPr>
              <w:ind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16 рабочих часов</w:t>
            </w:r>
          </w:p>
        </w:tc>
      </w:tr>
      <w:tr w:rsidR="00993692" w:rsidRPr="00D76E23" w:rsidTr="00D31E0A">
        <w:trPr>
          <w:trHeight w:val="399"/>
        </w:trPr>
        <w:tc>
          <w:tcPr>
            <w:tcW w:w="789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3</w:t>
            </w:r>
          </w:p>
        </w:tc>
        <w:tc>
          <w:tcPr>
            <w:tcW w:w="1295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24 рабочих часа</w:t>
            </w:r>
          </w:p>
        </w:tc>
        <w:tc>
          <w:tcPr>
            <w:tcW w:w="2917" w:type="pct"/>
            <w:vAlign w:val="center"/>
            <w:hideMark/>
          </w:tcPr>
          <w:p w:rsidR="00993692" w:rsidRPr="00D76E23" w:rsidRDefault="00993692" w:rsidP="002A5FCF">
            <w:pPr>
              <w:ind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80 рабочих часов</w:t>
            </w:r>
          </w:p>
        </w:tc>
      </w:tr>
      <w:tr w:rsidR="00993692" w:rsidRPr="00D76E23" w:rsidTr="00D31E0A">
        <w:tc>
          <w:tcPr>
            <w:tcW w:w="789" w:type="pct"/>
            <w:vAlign w:val="center"/>
            <w:hideMark/>
          </w:tcPr>
          <w:p w:rsidR="00993692" w:rsidRPr="00D76E23" w:rsidRDefault="00993692" w:rsidP="00993692">
            <w:pPr>
              <w:ind w:firstLine="0"/>
              <w:jc w:val="center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4</w:t>
            </w:r>
          </w:p>
        </w:tc>
        <w:tc>
          <w:tcPr>
            <w:tcW w:w="1295" w:type="pct"/>
            <w:vAlign w:val="center"/>
            <w:hideMark/>
          </w:tcPr>
          <w:p w:rsidR="00993692" w:rsidRPr="00D76E23" w:rsidRDefault="00993692" w:rsidP="006B314B">
            <w:pPr>
              <w:ind w:firstLine="0"/>
              <w:jc w:val="left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48</w:t>
            </w:r>
            <w:r w:rsidR="004D18A9" w:rsidRPr="00D76E23">
              <w:rPr>
                <w:rFonts w:eastAsia="Calibri"/>
                <w:color w:val="auto"/>
                <w:sz w:val="24"/>
              </w:rPr>
              <w:t xml:space="preserve"> </w:t>
            </w:r>
            <w:r w:rsidRPr="00D76E23">
              <w:rPr>
                <w:rFonts w:eastAsia="Calibri"/>
                <w:color w:val="auto"/>
                <w:sz w:val="24"/>
              </w:rPr>
              <w:t>рабочих часов</w:t>
            </w:r>
            <w:r w:rsidR="006B314B" w:rsidRPr="00D76E23">
              <w:rPr>
                <w:rStyle w:val="affff6"/>
                <w:rFonts w:eastAsia="Calibri"/>
                <w:color w:val="auto"/>
                <w:sz w:val="24"/>
              </w:rPr>
              <w:footnoteReference w:id="4"/>
            </w:r>
          </w:p>
        </w:tc>
        <w:tc>
          <w:tcPr>
            <w:tcW w:w="2917" w:type="pct"/>
            <w:vAlign w:val="center"/>
            <w:hideMark/>
          </w:tcPr>
          <w:p w:rsidR="00993692" w:rsidRPr="00D76E23" w:rsidRDefault="00601150" w:rsidP="00D76E23">
            <w:pPr>
              <w:ind w:firstLine="0"/>
              <w:rPr>
                <w:rFonts w:eastAsia="Calibri"/>
                <w:color w:val="auto"/>
                <w:sz w:val="24"/>
              </w:rPr>
            </w:pPr>
            <w:r w:rsidRPr="00D76E23">
              <w:rPr>
                <w:rFonts w:eastAsia="Calibri"/>
                <w:color w:val="auto"/>
                <w:sz w:val="24"/>
              </w:rPr>
              <w:t>Определяется</w:t>
            </w:r>
            <w:r w:rsidR="00993692" w:rsidRPr="00D76E23">
              <w:rPr>
                <w:rFonts w:eastAsia="Calibri"/>
                <w:color w:val="auto"/>
                <w:sz w:val="24"/>
              </w:rPr>
              <w:t xml:space="preserve"> дополнительно</w:t>
            </w:r>
            <w:r w:rsidR="00D76E23">
              <w:rPr>
                <w:rFonts w:eastAsia="Calibri"/>
                <w:color w:val="auto"/>
                <w:sz w:val="24"/>
              </w:rPr>
              <w:t xml:space="preserve"> </w:t>
            </w:r>
            <w:r w:rsidR="0014724A" w:rsidRPr="00D76E23">
              <w:rPr>
                <w:rFonts w:eastAsia="Calibri"/>
                <w:color w:val="auto"/>
                <w:sz w:val="24"/>
              </w:rPr>
              <w:t>по с</w:t>
            </w:r>
            <w:r w:rsidR="00993692" w:rsidRPr="00D76E23">
              <w:rPr>
                <w:rFonts w:eastAsia="Calibri"/>
                <w:color w:val="auto"/>
                <w:sz w:val="24"/>
              </w:rPr>
              <w:t>о</w:t>
            </w:r>
            <w:r w:rsidR="0014724A" w:rsidRPr="00D76E23">
              <w:rPr>
                <w:rFonts w:eastAsia="Calibri"/>
                <w:color w:val="auto"/>
                <w:sz w:val="24"/>
              </w:rPr>
              <w:t>гласо</w:t>
            </w:r>
            <w:r w:rsidR="00993692" w:rsidRPr="00D76E23">
              <w:rPr>
                <w:rFonts w:eastAsia="Calibri"/>
                <w:color w:val="auto"/>
                <w:sz w:val="24"/>
              </w:rPr>
              <w:t>ва</w:t>
            </w:r>
            <w:r w:rsidR="0014724A" w:rsidRPr="00D76E23">
              <w:rPr>
                <w:rFonts w:eastAsia="Calibri"/>
                <w:color w:val="auto"/>
                <w:sz w:val="24"/>
              </w:rPr>
              <w:t xml:space="preserve">нию </w:t>
            </w:r>
            <w:r w:rsidR="00993692" w:rsidRPr="00D76E23">
              <w:rPr>
                <w:rFonts w:eastAsia="Calibri"/>
                <w:color w:val="auto"/>
                <w:sz w:val="24"/>
              </w:rPr>
              <w:t>с Публичным партнёром</w:t>
            </w:r>
            <w:r w:rsidR="0014724A" w:rsidRPr="00D76E23">
              <w:rPr>
                <w:rFonts w:eastAsia="Calibri"/>
                <w:color w:val="auto"/>
                <w:sz w:val="24"/>
              </w:rPr>
              <w:t>, но не менее 80 рабочих часов</w:t>
            </w:r>
          </w:p>
        </w:tc>
      </w:tr>
    </w:tbl>
    <w:p w:rsidR="00993692" w:rsidRPr="000A0F00" w:rsidRDefault="00993692" w:rsidP="00BC1254">
      <w:pPr>
        <w:spacing w:before="120" w:line="276" w:lineRule="auto"/>
        <w:ind w:firstLine="851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Отклонение от перечисленных сроков реакции и решения обращений всех приоритетов допускается не более чем для 1 % случаев, за исключением случаев массового выхода из строя </w:t>
      </w:r>
      <w:r w:rsidR="00B363ED" w:rsidRPr="000A0F00">
        <w:rPr>
          <w:rFonts w:eastAsia="Calibri"/>
          <w:color w:val="auto"/>
        </w:rPr>
        <w:t>ПО</w:t>
      </w:r>
      <w:r w:rsidRPr="000A0F00">
        <w:rPr>
          <w:rFonts w:eastAsia="Calibri"/>
          <w:color w:val="auto"/>
        </w:rPr>
        <w:t xml:space="preserve"> под воздействием внешних факторов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или </w:t>
      </w:r>
      <w:r w:rsidR="00601150" w:rsidRPr="000A0F00">
        <w:rPr>
          <w:rFonts w:eastAsia="Calibri"/>
          <w:color w:val="auto"/>
        </w:rPr>
        <w:t>О</w:t>
      </w:r>
      <w:r w:rsidRPr="000A0F00">
        <w:rPr>
          <w:rFonts w:eastAsia="Calibri"/>
          <w:color w:val="auto"/>
        </w:rPr>
        <w:t>бстоятельств</w:t>
      </w:r>
      <w:r w:rsidR="00601150" w:rsidRPr="000A0F00">
        <w:rPr>
          <w:rFonts w:eastAsia="Calibri"/>
          <w:color w:val="auto"/>
        </w:rPr>
        <w:t xml:space="preserve"> непреодолимой силы</w:t>
      </w:r>
      <w:r w:rsidRPr="000A0F00">
        <w:rPr>
          <w:rFonts w:eastAsia="Calibri"/>
          <w:color w:val="auto"/>
        </w:rPr>
        <w:t>.</w:t>
      </w:r>
    </w:p>
    <w:p w:rsidR="00993692" w:rsidRPr="000A0F00" w:rsidRDefault="00993692" w:rsidP="00D21957">
      <w:pPr>
        <w:keepNext/>
        <w:keepLines/>
        <w:pageBreakBefore/>
        <w:numPr>
          <w:ilvl w:val="0"/>
          <w:numId w:val="84"/>
        </w:numPr>
        <w:tabs>
          <w:tab w:val="left" w:pos="284"/>
        </w:tabs>
        <w:spacing w:after="240" w:line="276" w:lineRule="auto"/>
        <w:ind w:left="0" w:firstLine="0"/>
        <w:jc w:val="center"/>
        <w:outlineLvl w:val="0"/>
        <w:rPr>
          <w:b/>
          <w:color w:val="auto"/>
          <w:szCs w:val="32"/>
        </w:rPr>
      </w:pPr>
      <w:bookmarkStart w:id="82" w:name="_Toc122597978"/>
      <w:bookmarkStart w:id="83" w:name="_Toc127183009"/>
      <w:r w:rsidRPr="000A0F00">
        <w:rPr>
          <w:b/>
          <w:color w:val="auto"/>
          <w:szCs w:val="32"/>
        </w:rPr>
        <w:lastRenderedPageBreak/>
        <w:t>Порядок приёма обращений</w:t>
      </w:r>
      <w:bookmarkEnd w:id="82"/>
      <w:bookmarkEnd w:id="83"/>
    </w:p>
    <w:p w:rsidR="00993692" w:rsidRPr="000A0F00" w:rsidRDefault="00993692" w:rsidP="00993692">
      <w:pPr>
        <w:spacing w:before="120"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Приём и обработка операторами центра обработки обращений телефонных звонков осуществляется по единому многоканальному телефону Службы технической поддержки и по </w:t>
      </w:r>
      <w:r w:rsidR="00D86CD7" w:rsidRPr="000A0F00">
        <w:rPr>
          <w:rFonts w:eastAsia="Calibri"/>
          <w:color w:val="auto"/>
        </w:rPr>
        <w:t xml:space="preserve">электронной почте </w:t>
      </w:r>
      <w:r w:rsidRPr="000A0F00">
        <w:rPr>
          <w:rFonts w:eastAsia="Calibri"/>
          <w:color w:val="auto"/>
        </w:rPr>
        <w:t>по следующим вопросам: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1.</w:t>
      </w:r>
      <w:r w:rsidRPr="000A0F00">
        <w:rPr>
          <w:rFonts w:eastAsia="Calibri"/>
          <w:color w:val="auto"/>
        </w:rPr>
        <w:tab/>
        <w:t>Проведение консультаций по вопросам работы С</w:t>
      </w:r>
      <w:r w:rsidR="008443D3" w:rsidRPr="000A0F00">
        <w:rPr>
          <w:rFonts w:eastAsia="Calibri"/>
          <w:color w:val="auto"/>
        </w:rPr>
        <w:t>истемы</w:t>
      </w:r>
      <w:r w:rsidRPr="000A0F00">
        <w:rPr>
          <w:rFonts w:eastAsia="Calibri"/>
          <w:color w:val="auto"/>
        </w:rPr>
        <w:t>.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2.</w:t>
      </w:r>
      <w:r w:rsidRPr="000A0F00">
        <w:rPr>
          <w:rFonts w:eastAsia="Calibri"/>
          <w:color w:val="auto"/>
        </w:rPr>
        <w:tab/>
        <w:t xml:space="preserve">Информирование </w:t>
      </w:r>
      <w:r w:rsidR="00B363ED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ользователей о результатах обработки их обращений.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Приём и обработка обращений и запросов по телефону Службы технической поддержки осуществляются ежедневно с 9.00 до 21.00 (по московскому времени).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Приём и регистрация обращений и запросов по </w:t>
      </w:r>
      <w:r w:rsidR="00D86CD7" w:rsidRPr="000A0F00">
        <w:rPr>
          <w:rFonts w:eastAsia="Calibri"/>
          <w:color w:val="auto"/>
        </w:rPr>
        <w:t xml:space="preserve">электронной почте осуществляются Службой </w:t>
      </w:r>
      <w:r w:rsidRPr="000A0F00">
        <w:rPr>
          <w:rFonts w:eastAsia="Calibri"/>
          <w:color w:val="auto"/>
        </w:rPr>
        <w:t>технической поддержки круглосуточно в режиме 24×7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без выходных и праздничных дней. Обработка обращений и запросов и работа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над решениями по обращениям и запросам осуществляется ежедневно с 9.00 до 21.00 (по московскому времени).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Частный партнёр осуществляет обязательную регистрацию и учёт всех обращений и запросов, поступивших к Частному партнёру от </w:t>
      </w:r>
      <w:r w:rsidR="00B363ED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ользователей</w:t>
      </w:r>
      <w:r w:rsidR="00D86CD7" w:rsidRPr="000A0F00">
        <w:rPr>
          <w:rFonts w:eastAsia="Calibri"/>
          <w:color w:val="auto"/>
        </w:rPr>
        <w:t>.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Для этого Частный партнёр ведёт</w:t>
      </w:r>
      <w:r w:rsidR="006E6753" w:rsidRPr="000A0F00">
        <w:rPr>
          <w:rFonts w:eastAsia="Calibri"/>
          <w:color w:val="auto"/>
        </w:rPr>
        <w:t xml:space="preserve"> и</w:t>
      </w:r>
      <w:r w:rsidRPr="000A0F00">
        <w:rPr>
          <w:rFonts w:eastAsia="Calibri"/>
          <w:color w:val="auto"/>
        </w:rPr>
        <w:t xml:space="preserve"> поддерживает в актуальном состоянии Журнал обращений в соответствии с таблицей 6.</w:t>
      </w:r>
    </w:p>
    <w:p w:rsidR="00993692" w:rsidRPr="000A0F00" w:rsidRDefault="00993692" w:rsidP="00993692">
      <w:pPr>
        <w:tabs>
          <w:tab w:val="left" w:pos="1134"/>
        </w:tabs>
        <w:spacing w:before="120" w:line="276" w:lineRule="auto"/>
        <w:ind w:firstLine="0"/>
        <w:rPr>
          <w:rFonts w:eastAsia="Calibri"/>
          <w:color w:val="auto"/>
          <w:sz w:val="24"/>
        </w:rPr>
      </w:pPr>
      <w:r w:rsidRPr="000A0F00">
        <w:rPr>
          <w:rFonts w:eastAsia="Calibri"/>
          <w:color w:val="auto"/>
          <w:sz w:val="24"/>
        </w:rPr>
        <w:t xml:space="preserve">Таблица 6 – Журнал обращений в </w:t>
      </w:r>
      <w:r w:rsidR="006E6753" w:rsidRPr="000A0F00">
        <w:rPr>
          <w:rFonts w:eastAsia="Calibri"/>
          <w:color w:val="auto"/>
          <w:sz w:val="24"/>
        </w:rPr>
        <w:t>С</w:t>
      </w:r>
      <w:r w:rsidRPr="000A0F00">
        <w:rPr>
          <w:rFonts w:eastAsia="Calibri"/>
          <w:color w:val="auto"/>
          <w:sz w:val="24"/>
        </w:rPr>
        <w:t>лужбу технической поддержки:</w:t>
      </w:r>
    </w:p>
    <w:tbl>
      <w:tblPr>
        <w:tblStyle w:val="2f"/>
        <w:tblW w:w="10201" w:type="dxa"/>
        <w:tblLook w:val="04A0" w:firstRow="1" w:lastRow="0" w:firstColumn="1" w:lastColumn="0" w:noHBand="0" w:noVBand="1"/>
      </w:tblPr>
      <w:tblGrid>
        <w:gridCol w:w="857"/>
        <w:gridCol w:w="1200"/>
        <w:gridCol w:w="1325"/>
        <w:gridCol w:w="1411"/>
        <w:gridCol w:w="701"/>
        <w:gridCol w:w="1689"/>
        <w:gridCol w:w="1025"/>
        <w:gridCol w:w="1001"/>
        <w:gridCol w:w="992"/>
      </w:tblGrid>
      <w:tr w:rsidR="00993692" w:rsidRPr="00D76E23" w:rsidTr="00D76E23">
        <w:tc>
          <w:tcPr>
            <w:tcW w:w="857" w:type="dxa"/>
          </w:tcPr>
          <w:p w:rsidR="00993692" w:rsidRPr="00D76E23" w:rsidRDefault="00993692" w:rsidP="00993692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</w:pPr>
            <w:r w:rsidRPr="00D76E23"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  <w:t>Адрес эл. почты</w:t>
            </w:r>
          </w:p>
        </w:tc>
        <w:tc>
          <w:tcPr>
            <w:tcW w:w="1200" w:type="dxa"/>
          </w:tcPr>
          <w:p w:rsidR="00993692" w:rsidRPr="00D76E23" w:rsidRDefault="00993692" w:rsidP="00993692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</w:pPr>
            <w:r w:rsidRPr="00D76E23"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  <w:t>Описание</w:t>
            </w:r>
          </w:p>
        </w:tc>
        <w:tc>
          <w:tcPr>
            <w:tcW w:w="1325" w:type="dxa"/>
          </w:tcPr>
          <w:p w:rsidR="00993692" w:rsidRPr="00D76E23" w:rsidRDefault="00993692" w:rsidP="00993692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</w:pPr>
            <w:r w:rsidRPr="00D76E23"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  <w:t>Категория обращения</w:t>
            </w:r>
          </w:p>
        </w:tc>
        <w:tc>
          <w:tcPr>
            <w:tcW w:w="1411" w:type="dxa"/>
          </w:tcPr>
          <w:p w:rsidR="00993692" w:rsidRPr="00D76E23" w:rsidRDefault="00993692" w:rsidP="00993692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</w:pPr>
            <w:r w:rsidRPr="00D76E23"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  <w:t>ФИО инициатора</w:t>
            </w:r>
          </w:p>
        </w:tc>
        <w:tc>
          <w:tcPr>
            <w:tcW w:w="701" w:type="dxa"/>
          </w:tcPr>
          <w:p w:rsidR="00993692" w:rsidRPr="00D76E23" w:rsidRDefault="00993692" w:rsidP="00993692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</w:pPr>
            <w:r w:rsidRPr="00D76E23"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  <w:t>Роль</w:t>
            </w:r>
          </w:p>
        </w:tc>
        <w:tc>
          <w:tcPr>
            <w:tcW w:w="1689" w:type="dxa"/>
          </w:tcPr>
          <w:p w:rsidR="00993692" w:rsidRPr="00D76E23" w:rsidRDefault="00993692" w:rsidP="00993692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</w:pPr>
            <w:r w:rsidRPr="00D76E23"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  <w:t>Наименование организации</w:t>
            </w:r>
          </w:p>
        </w:tc>
        <w:tc>
          <w:tcPr>
            <w:tcW w:w="1025" w:type="dxa"/>
          </w:tcPr>
          <w:p w:rsidR="00993692" w:rsidRPr="00D76E23" w:rsidRDefault="00993692" w:rsidP="00993692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</w:pPr>
            <w:r w:rsidRPr="00D76E23"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  <w:t>Тип обраще</w:t>
            </w:r>
            <w:r w:rsidR="006A6031" w:rsidRPr="00D76E23">
              <w:rPr>
                <w:rFonts w:eastAsia="Calibri"/>
                <w:b/>
                <w:color w:val="auto"/>
                <w:sz w:val="22"/>
                <w:szCs w:val="22"/>
              </w:rPr>
              <w:t>-</w:t>
            </w:r>
            <w:r w:rsidRPr="00D76E23"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  <w:t>ния</w:t>
            </w:r>
          </w:p>
        </w:tc>
        <w:tc>
          <w:tcPr>
            <w:tcW w:w="1001" w:type="dxa"/>
          </w:tcPr>
          <w:p w:rsidR="00993692" w:rsidRPr="00D76E23" w:rsidRDefault="00993692" w:rsidP="00993692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</w:pPr>
            <w:r w:rsidRPr="00D76E23"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  <w:t>Регион</w:t>
            </w:r>
          </w:p>
        </w:tc>
        <w:tc>
          <w:tcPr>
            <w:tcW w:w="992" w:type="dxa"/>
          </w:tcPr>
          <w:p w:rsidR="00993692" w:rsidRPr="00D76E23" w:rsidRDefault="00993692" w:rsidP="00993692">
            <w:pPr>
              <w:keepNext/>
              <w:ind w:firstLine="0"/>
              <w:jc w:val="center"/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</w:pPr>
            <w:r w:rsidRPr="00D76E23">
              <w:rPr>
                <w:rFonts w:eastAsia="Calibri"/>
                <w:b/>
                <w:color w:val="auto"/>
                <w:sz w:val="22"/>
                <w:szCs w:val="22"/>
                <w:lang w:val="en-US"/>
              </w:rPr>
              <w:t>Статус</w:t>
            </w:r>
          </w:p>
        </w:tc>
      </w:tr>
    </w:tbl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Журнал обращений является единым документом для учёта обращений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в Службу технической поддержки.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Обратная связь с </w:t>
      </w:r>
      <w:r w:rsidR="00B363ED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 xml:space="preserve">ользователем, обратившимся в Службу технической поддержки, осуществляется звонком на его телефон или отправкой письма на </w:t>
      </w:r>
      <w:r w:rsidR="00D86CD7" w:rsidRPr="000A0F00">
        <w:rPr>
          <w:rFonts w:eastAsia="Calibri"/>
          <w:color w:val="auto"/>
        </w:rPr>
        <w:t xml:space="preserve">адрес </w:t>
      </w:r>
      <w:r w:rsidRPr="000A0F00">
        <w:rPr>
          <w:rFonts w:eastAsia="Calibri"/>
          <w:color w:val="auto"/>
        </w:rPr>
        <w:t xml:space="preserve">его </w:t>
      </w:r>
      <w:r w:rsidR="00D86CD7" w:rsidRPr="000A0F00">
        <w:rPr>
          <w:rFonts w:eastAsia="Calibri"/>
          <w:color w:val="auto"/>
        </w:rPr>
        <w:t>электронной почты</w:t>
      </w:r>
      <w:r w:rsidRPr="000A0F00">
        <w:rPr>
          <w:rFonts w:eastAsia="Calibri"/>
          <w:color w:val="auto"/>
        </w:rPr>
        <w:t xml:space="preserve">. В случае непредставления необходимых сведений Служба технической поддержки Частного </w:t>
      </w:r>
      <w:r w:rsidR="00BC5FFE" w:rsidRPr="000A0F00">
        <w:rPr>
          <w:rFonts w:eastAsia="Calibri"/>
          <w:color w:val="auto"/>
        </w:rPr>
        <w:t xml:space="preserve">партнёра </w:t>
      </w:r>
      <w:r w:rsidRPr="000A0F00">
        <w:rPr>
          <w:rFonts w:eastAsia="Calibri"/>
          <w:color w:val="auto"/>
        </w:rPr>
        <w:t>вправе закрыть обращение.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Обращение должно содержать следующие сведения: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1.</w:t>
      </w:r>
      <w:r w:rsidRPr="000A0F00">
        <w:rPr>
          <w:rFonts w:eastAsia="Calibri"/>
          <w:color w:val="auto"/>
        </w:rPr>
        <w:tab/>
        <w:t>Идентификационные и контактные сведения инициатора обращения:</w:t>
      </w:r>
      <w:r w:rsidR="002A5FCF" w:rsidRPr="000A0F00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ФИО, контактный телефон и </w:t>
      </w:r>
      <w:r w:rsidR="00D86CD7" w:rsidRPr="000A0F00">
        <w:rPr>
          <w:rFonts w:eastAsia="Calibri"/>
          <w:color w:val="auto"/>
        </w:rPr>
        <w:t>адрес электронной почты</w:t>
      </w:r>
      <w:r w:rsidRPr="000A0F00">
        <w:rPr>
          <w:rFonts w:eastAsia="Calibri"/>
          <w:color w:val="auto"/>
        </w:rPr>
        <w:t>.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2.</w:t>
      </w:r>
      <w:r w:rsidRPr="000A0F00">
        <w:rPr>
          <w:rFonts w:eastAsia="Calibri"/>
          <w:color w:val="auto"/>
        </w:rPr>
        <w:tab/>
        <w:t>Описание обращения.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3.</w:t>
      </w:r>
      <w:r w:rsidRPr="000A0F00">
        <w:rPr>
          <w:rFonts w:eastAsia="Calibri"/>
          <w:color w:val="auto"/>
        </w:rPr>
        <w:tab/>
        <w:t>Скриншоты, лог-файлы, другая информация, подтверждающая возникновение проблемы.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4.</w:t>
      </w:r>
      <w:r w:rsidRPr="000A0F00">
        <w:rPr>
          <w:rFonts w:eastAsia="Calibri"/>
          <w:color w:val="auto"/>
        </w:rPr>
        <w:tab/>
        <w:t xml:space="preserve">Регистрационный номер первичного запроса в случае повторного обращения (если </w:t>
      </w:r>
      <w:r w:rsidR="005D506A" w:rsidRPr="000A0F00">
        <w:rPr>
          <w:rFonts w:eastAsia="Calibri"/>
          <w:color w:val="auto"/>
        </w:rPr>
        <w:t xml:space="preserve">Пользователь </w:t>
      </w:r>
      <w:r w:rsidRPr="000A0F00">
        <w:rPr>
          <w:rFonts w:eastAsia="Calibri"/>
          <w:color w:val="auto"/>
        </w:rPr>
        <w:t>готов его предоставить).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5.</w:t>
      </w:r>
      <w:r w:rsidRPr="000A0F00">
        <w:rPr>
          <w:rFonts w:eastAsia="Calibri"/>
          <w:color w:val="auto"/>
        </w:rPr>
        <w:tab/>
        <w:t>Другая информация или документы/приложения, если они требуются</w:t>
      </w:r>
      <w:r w:rsidR="00D31E0A">
        <w:rPr>
          <w:rFonts w:eastAsia="Calibri"/>
          <w:color w:val="auto"/>
        </w:rPr>
        <w:t xml:space="preserve"> </w:t>
      </w:r>
      <w:r w:rsidR="00AB2FA7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для выполнения данного запроса.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Частным партнёром может быть запрошена дополнительная информация, необходимая для решения обращения. Сроки рассмотрения обращения, указанные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="00366DE9">
        <w:rPr>
          <w:rFonts w:eastAsia="Calibri"/>
          <w:color w:val="auto"/>
        </w:rPr>
        <w:lastRenderedPageBreak/>
        <w:t>в т</w:t>
      </w:r>
      <w:r w:rsidRPr="000A0F00">
        <w:rPr>
          <w:rFonts w:eastAsia="Calibri"/>
          <w:color w:val="auto"/>
        </w:rPr>
        <w:t>аблице 5 «Сроки реакции и решения», приостанавливаются до момента получения необходимой дополнительной информации.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Частный партнёр производит регистрацию обращения в </w:t>
      </w:r>
      <w:r w:rsidR="001C282B" w:rsidRPr="000A0F00">
        <w:rPr>
          <w:rFonts w:eastAsia="Calibri"/>
          <w:color w:val="auto"/>
          <w:lang w:val="en-US"/>
        </w:rPr>
        <w:t>Helpdesk</w:t>
      </w:r>
      <w:r w:rsidR="001C282B" w:rsidRPr="000A0F00">
        <w:rPr>
          <w:rFonts w:eastAsia="Calibri"/>
          <w:color w:val="auto"/>
        </w:rPr>
        <w:t xml:space="preserve"> </w:t>
      </w:r>
      <w:r w:rsidRPr="000A0F00">
        <w:rPr>
          <w:rFonts w:eastAsia="Calibri"/>
          <w:color w:val="auto"/>
        </w:rPr>
        <w:t>в течение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4 </w:t>
      </w:r>
      <w:r w:rsidR="006E6753" w:rsidRPr="000A0F00">
        <w:rPr>
          <w:rFonts w:eastAsia="Calibri"/>
          <w:color w:val="auto"/>
        </w:rPr>
        <w:t xml:space="preserve">рабочих </w:t>
      </w:r>
      <w:r w:rsidRPr="000A0F00">
        <w:rPr>
          <w:rFonts w:eastAsia="Calibri"/>
          <w:color w:val="auto"/>
        </w:rPr>
        <w:t>часов после получения. После регистрации запрос считается принятым.</w:t>
      </w:r>
    </w:p>
    <w:p w:rsidR="00993692" w:rsidRPr="000A0F00" w:rsidRDefault="003467DF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При выполнении мероприятий в рамках Технической поддержки</w:t>
      </w:r>
      <w:r w:rsidR="00993692" w:rsidRPr="000A0F00">
        <w:rPr>
          <w:rFonts w:eastAsia="Calibri"/>
          <w:color w:val="auto"/>
        </w:rPr>
        <w:t xml:space="preserve"> </w:t>
      </w:r>
      <w:r w:rsidR="00B363ED" w:rsidRPr="000A0F00">
        <w:rPr>
          <w:rFonts w:eastAsia="Calibri"/>
          <w:color w:val="auto"/>
        </w:rPr>
        <w:t>П</w:t>
      </w:r>
      <w:r w:rsidR="00993692" w:rsidRPr="000A0F00">
        <w:rPr>
          <w:rFonts w:eastAsia="Calibri"/>
          <w:color w:val="auto"/>
        </w:rPr>
        <w:t xml:space="preserve">ользователей Частный партнёр должен вести </w:t>
      </w:r>
      <w:r w:rsidR="00B363ED" w:rsidRPr="000A0F00">
        <w:rPr>
          <w:rFonts w:eastAsia="Calibri"/>
          <w:color w:val="auto"/>
        </w:rPr>
        <w:t>Б</w:t>
      </w:r>
      <w:r w:rsidR="00993692" w:rsidRPr="000A0F00">
        <w:rPr>
          <w:rFonts w:eastAsia="Calibri"/>
          <w:color w:val="auto"/>
        </w:rPr>
        <w:t>азу знаний.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При поступлении однотипных обращений </w:t>
      </w:r>
      <w:r w:rsidR="0057592F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 xml:space="preserve">ользователей в количестве, превышающем 20 штук, Частный партнёр переводит их в категорию типовых, разработав и разместив в </w:t>
      </w:r>
      <w:r w:rsidR="0057592F" w:rsidRPr="000A0F00">
        <w:rPr>
          <w:rFonts w:eastAsia="Calibri"/>
          <w:color w:val="auto"/>
        </w:rPr>
        <w:t>Б</w:t>
      </w:r>
      <w:r w:rsidRPr="000A0F00">
        <w:rPr>
          <w:rFonts w:eastAsia="Calibri"/>
          <w:color w:val="auto"/>
        </w:rPr>
        <w:t>азе знаний подробное описание решения вопроса</w:t>
      </w:r>
      <w:r w:rsidR="00D86CD7" w:rsidRPr="000A0F00">
        <w:rPr>
          <w:rFonts w:eastAsia="Calibri"/>
          <w:color w:val="auto"/>
        </w:rPr>
        <w:t>.</w:t>
      </w:r>
    </w:p>
    <w:p w:rsidR="00993692" w:rsidRPr="000A0F00" w:rsidRDefault="00993692" w:rsidP="00D21957">
      <w:pPr>
        <w:keepNext/>
        <w:keepLines/>
        <w:pageBreakBefore/>
        <w:numPr>
          <w:ilvl w:val="0"/>
          <w:numId w:val="84"/>
        </w:numPr>
        <w:tabs>
          <w:tab w:val="left" w:pos="284"/>
        </w:tabs>
        <w:spacing w:after="240" w:line="276" w:lineRule="auto"/>
        <w:ind w:left="0" w:firstLine="0"/>
        <w:jc w:val="center"/>
        <w:outlineLvl w:val="0"/>
        <w:rPr>
          <w:b/>
          <w:color w:val="auto"/>
          <w:szCs w:val="32"/>
        </w:rPr>
      </w:pPr>
      <w:bookmarkStart w:id="84" w:name="_Toc122597979"/>
      <w:bookmarkStart w:id="85" w:name="_Toc127183010"/>
      <w:r w:rsidRPr="000A0F00">
        <w:rPr>
          <w:b/>
          <w:color w:val="auto"/>
          <w:szCs w:val="32"/>
        </w:rPr>
        <w:lastRenderedPageBreak/>
        <w:t>Требования к обращению в Службу технической поддержки</w:t>
      </w:r>
      <w:bookmarkEnd w:id="84"/>
      <w:bookmarkEnd w:id="85"/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Перед обращением в Службу технической поддержки </w:t>
      </w:r>
      <w:r w:rsidR="00B363ED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ользователю необходимо изучить доступную информацию по возникшему вопросу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в эксплуатационной документации. Если вопрос уже рассматривался, но требует дополнительного пояснения, следует указать ссылку на исходный документ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или регистрационный номер первичного запроса.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Причины для отклонения обращения </w:t>
      </w:r>
      <w:r w:rsidR="005D506A" w:rsidRPr="000A0F00">
        <w:rPr>
          <w:rFonts w:eastAsia="Calibri"/>
          <w:color w:val="auto"/>
        </w:rPr>
        <w:t xml:space="preserve">Пользователя </w:t>
      </w:r>
      <w:r w:rsidRPr="000A0F00">
        <w:rPr>
          <w:rFonts w:eastAsia="Calibri"/>
          <w:color w:val="auto"/>
        </w:rPr>
        <w:t>могут быть следующими:</w:t>
      </w:r>
    </w:p>
    <w:p w:rsidR="00993692" w:rsidRPr="000A0F00" w:rsidRDefault="00993692" w:rsidP="00D21957">
      <w:pPr>
        <w:pStyle w:val="aff7"/>
        <w:numPr>
          <w:ilvl w:val="0"/>
          <w:numId w:val="93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невозможно повторить описанную проблему;</w:t>
      </w:r>
    </w:p>
    <w:p w:rsidR="00993692" w:rsidRPr="000A0F00" w:rsidRDefault="00B363ED" w:rsidP="00D21957">
      <w:pPr>
        <w:pStyle w:val="aff7"/>
        <w:numPr>
          <w:ilvl w:val="0"/>
          <w:numId w:val="93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П</w:t>
      </w:r>
      <w:r w:rsidR="00993692" w:rsidRPr="000A0F00">
        <w:rPr>
          <w:rFonts w:eastAsia="Calibri"/>
          <w:color w:val="auto"/>
        </w:rPr>
        <w:t>ользователь выполняет действия в нарушение технических требований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="00993692" w:rsidRPr="000A0F00">
        <w:rPr>
          <w:rFonts w:eastAsia="Calibri"/>
          <w:color w:val="auto"/>
        </w:rPr>
        <w:t>по использованию С</w:t>
      </w:r>
      <w:r w:rsidR="008443D3" w:rsidRPr="000A0F00">
        <w:rPr>
          <w:rFonts w:eastAsia="Calibri"/>
          <w:color w:val="auto"/>
        </w:rPr>
        <w:t>истемы</w:t>
      </w:r>
      <w:r w:rsidR="00993692" w:rsidRPr="000A0F00">
        <w:rPr>
          <w:rFonts w:eastAsia="Calibri"/>
          <w:color w:val="auto"/>
        </w:rPr>
        <w:t>;</w:t>
      </w:r>
    </w:p>
    <w:p w:rsidR="00993692" w:rsidRPr="000A0F00" w:rsidRDefault="00993692" w:rsidP="00D21957">
      <w:pPr>
        <w:pStyle w:val="aff7"/>
        <w:numPr>
          <w:ilvl w:val="0"/>
          <w:numId w:val="93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вопрос выходит за рамки поддержки, которые описаны в </w:t>
      </w:r>
      <w:r w:rsidR="00366DE9">
        <w:rPr>
          <w:rFonts w:eastAsia="Calibri"/>
          <w:color w:val="auto"/>
        </w:rPr>
        <w:t>т</w:t>
      </w:r>
      <w:r w:rsidR="008443D3" w:rsidRPr="000A0F00">
        <w:rPr>
          <w:rFonts w:eastAsia="Calibri"/>
          <w:color w:val="auto"/>
        </w:rPr>
        <w:t>абл</w:t>
      </w:r>
      <w:r w:rsidR="007A1DBC" w:rsidRPr="000A0F00">
        <w:rPr>
          <w:rFonts w:eastAsia="Calibri"/>
          <w:color w:val="auto"/>
        </w:rPr>
        <w:t xml:space="preserve">ице </w:t>
      </w:r>
      <w:r w:rsidR="008443D3" w:rsidRPr="000A0F00">
        <w:rPr>
          <w:rFonts w:eastAsia="Calibri"/>
          <w:color w:val="auto"/>
        </w:rPr>
        <w:t xml:space="preserve">2 «Состав и перечень </w:t>
      </w:r>
      <w:r w:rsidR="003467DF" w:rsidRPr="000A0F00">
        <w:rPr>
          <w:rFonts w:eastAsia="Calibri"/>
          <w:color w:val="auto"/>
        </w:rPr>
        <w:t>мероприятий в рамках Технической поддержки</w:t>
      </w:r>
      <w:r w:rsidRPr="000A0F00">
        <w:rPr>
          <w:rFonts w:eastAsia="Calibri"/>
          <w:color w:val="auto"/>
        </w:rPr>
        <w:t xml:space="preserve"> с указанием линий поддержки»;</w:t>
      </w:r>
    </w:p>
    <w:p w:rsidR="00993692" w:rsidRPr="000A0F00" w:rsidRDefault="00993692" w:rsidP="00D21957">
      <w:pPr>
        <w:pStyle w:val="aff7"/>
        <w:numPr>
          <w:ilvl w:val="0"/>
          <w:numId w:val="93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обсуждение вопроса проводится неконструктивно и решение проблемы затягивается из-за несвоевременного предоставления информации по обращению.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В случае неисполнения </w:t>
      </w:r>
      <w:r w:rsidR="00B363ED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ользователем инструкций, содержащихся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в эксплуатационной документации, а также рекомендаций, получаемых от Службы технической поддержки, Служба технической поддержки вправе не соблюдать установленные уровни обслуживания согласно </w:t>
      </w:r>
      <w:r w:rsidR="00366DE9">
        <w:rPr>
          <w:rFonts w:eastAsia="Calibri"/>
          <w:color w:val="auto"/>
        </w:rPr>
        <w:t>т</w:t>
      </w:r>
      <w:r w:rsidRPr="000A0F00">
        <w:rPr>
          <w:rFonts w:eastAsia="Calibri"/>
          <w:color w:val="auto"/>
        </w:rPr>
        <w:t>аблице 5 «Сроки реакции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и решения». О факте приостановки работ по обращению по вышеуказанным причинам Служба технической поддержки информирует </w:t>
      </w:r>
      <w:r w:rsidR="00B363ED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ользователя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по </w:t>
      </w:r>
      <w:r w:rsidR="00BA2E57" w:rsidRPr="000A0F00">
        <w:rPr>
          <w:rFonts w:eastAsia="Calibri"/>
          <w:color w:val="auto"/>
        </w:rPr>
        <w:t xml:space="preserve">электронной почте </w:t>
      </w:r>
      <w:r w:rsidRPr="000A0F00">
        <w:rPr>
          <w:rFonts w:eastAsia="Calibri"/>
          <w:color w:val="auto"/>
        </w:rPr>
        <w:t xml:space="preserve">с указанием </w:t>
      </w:r>
      <w:r w:rsidR="00A061A7" w:rsidRPr="000A0F00">
        <w:rPr>
          <w:rFonts w:eastAsia="Calibri"/>
          <w:color w:val="auto"/>
        </w:rPr>
        <w:t>причины приостановки работ по обращению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и предпринятых специалистами Службы технической поддержки действиях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по получению информации от </w:t>
      </w:r>
      <w:r w:rsidR="00B363ED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ользователя.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Информирование о ходе разрешения </w:t>
      </w:r>
      <w:r w:rsidR="00A061A7" w:rsidRPr="000A0F00">
        <w:rPr>
          <w:rFonts w:eastAsia="Calibri"/>
          <w:color w:val="auto"/>
        </w:rPr>
        <w:t xml:space="preserve">Инцидента </w:t>
      </w:r>
      <w:r w:rsidRPr="000A0F00">
        <w:rPr>
          <w:rFonts w:eastAsia="Calibri"/>
          <w:color w:val="auto"/>
        </w:rPr>
        <w:t xml:space="preserve">осуществляет Служба технической поддержки. В сообщении о ходе устранения </w:t>
      </w:r>
      <w:r w:rsidR="00A061A7" w:rsidRPr="000A0F00">
        <w:rPr>
          <w:rFonts w:eastAsia="Calibri"/>
          <w:color w:val="auto"/>
        </w:rPr>
        <w:t xml:space="preserve">Инцидента </w:t>
      </w:r>
      <w:r w:rsidRPr="000A0F00">
        <w:rPr>
          <w:rFonts w:eastAsia="Calibri"/>
          <w:color w:val="auto"/>
        </w:rPr>
        <w:t>указывается: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1.</w:t>
      </w:r>
      <w:r w:rsidRPr="000A0F00">
        <w:rPr>
          <w:rFonts w:eastAsia="Calibri"/>
          <w:color w:val="auto"/>
        </w:rPr>
        <w:tab/>
      </w:r>
      <w:r w:rsidR="003C1C54" w:rsidRPr="000A0F00">
        <w:rPr>
          <w:rFonts w:eastAsia="Calibri"/>
          <w:color w:val="auto"/>
        </w:rPr>
        <w:t>р</w:t>
      </w:r>
      <w:r w:rsidRPr="000A0F00">
        <w:rPr>
          <w:rFonts w:eastAsia="Calibri"/>
          <w:color w:val="auto"/>
        </w:rPr>
        <w:t xml:space="preserve">егистрационный номер </w:t>
      </w:r>
      <w:r w:rsidR="00A061A7" w:rsidRPr="000A0F00">
        <w:rPr>
          <w:rFonts w:eastAsia="Calibri"/>
          <w:color w:val="auto"/>
        </w:rPr>
        <w:t>Инцидента</w:t>
      </w:r>
      <w:r w:rsidRPr="000A0F00">
        <w:rPr>
          <w:rFonts w:eastAsia="Calibri"/>
          <w:color w:val="auto"/>
        </w:rPr>
        <w:t>.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2.</w:t>
      </w:r>
      <w:r w:rsidRPr="000A0F00">
        <w:rPr>
          <w:rFonts w:eastAsia="Calibri"/>
          <w:color w:val="auto"/>
        </w:rPr>
        <w:tab/>
      </w:r>
      <w:r w:rsidR="003C1C54" w:rsidRPr="000A0F00">
        <w:rPr>
          <w:rFonts w:eastAsia="Calibri"/>
          <w:color w:val="auto"/>
        </w:rPr>
        <w:t>и</w:t>
      </w:r>
      <w:r w:rsidRPr="000A0F00">
        <w:rPr>
          <w:rFonts w:eastAsia="Calibri"/>
          <w:color w:val="auto"/>
        </w:rPr>
        <w:t xml:space="preserve">нформация о ходе устранения </w:t>
      </w:r>
      <w:r w:rsidR="00A061A7" w:rsidRPr="000A0F00">
        <w:rPr>
          <w:rFonts w:eastAsia="Calibri"/>
          <w:color w:val="auto"/>
        </w:rPr>
        <w:t>Инцидента</w:t>
      </w:r>
      <w:r w:rsidRPr="000A0F00">
        <w:rPr>
          <w:rFonts w:eastAsia="Calibri"/>
          <w:color w:val="auto"/>
        </w:rPr>
        <w:t>.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3.</w:t>
      </w:r>
      <w:r w:rsidRPr="000A0F00">
        <w:rPr>
          <w:rFonts w:eastAsia="Calibri"/>
          <w:color w:val="auto"/>
        </w:rPr>
        <w:tab/>
      </w:r>
      <w:r w:rsidR="003C1C54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 xml:space="preserve">редполагаемые сроки устранения </w:t>
      </w:r>
      <w:r w:rsidR="00A061A7" w:rsidRPr="000A0F00">
        <w:rPr>
          <w:rFonts w:eastAsia="Calibri"/>
          <w:color w:val="auto"/>
        </w:rPr>
        <w:t>Инцидента</w:t>
      </w:r>
      <w:r w:rsidRPr="000A0F00">
        <w:rPr>
          <w:rFonts w:eastAsia="Calibri"/>
          <w:color w:val="auto"/>
        </w:rPr>
        <w:t>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Подготовка ответов на запросы выполняется Частным партнёром. Ответ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на запрос должен содержать следующую информацию:</w:t>
      </w:r>
    </w:p>
    <w:p w:rsidR="00993692" w:rsidRPr="000A0F00" w:rsidRDefault="003C1C54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1.</w:t>
      </w:r>
      <w:r w:rsidRPr="000A0F00">
        <w:rPr>
          <w:rFonts w:eastAsia="Calibri"/>
          <w:color w:val="auto"/>
        </w:rPr>
        <w:tab/>
        <w:t>р</w:t>
      </w:r>
      <w:r w:rsidR="00993692" w:rsidRPr="000A0F00">
        <w:rPr>
          <w:rFonts w:eastAsia="Calibri"/>
          <w:color w:val="auto"/>
        </w:rPr>
        <w:t>егистрационный номер запроса.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2.</w:t>
      </w:r>
      <w:r w:rsidRPr="000A0F00">
        <w:rPr>
          <w:rFonts w:eastAsia="Calibri"/>
          <w:color w:val="auto"/>
        </w:rPr>
        <w:tab/>
      </w:r>
      <w:r w:rsidR="003C1C54" w:rsidRPr="000A0F00">
        <w:rPr>
          <w:rFonts w:eastAsia="Calibri"/>
          <w:color w:val="auto"/>
        </w:rPr>
        <w:t>с</w:t>
      </w:r>
      <w:r w:rsidRPr="000A0F00">
        <w:rPr>
          <w:rFonts w:eastAsia="Calibri"/>
          <w:color w:val="auto"/>
        </w:rPr>
        <w:t>одержание запроса.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3.</w:t>
      </w:r>
      <w:r w:rsidRPr="000A0F00">
        <w:rPr>
          <w:rFonts w:eastAsia="Calibri"/>
          <w:color w:val="auto"/>
        </w:rPr>
        <w:tab/>
      </w:r>
      <w:r w:rsidR="003C1C54" w:rsidRPr="000A0F00">
        <w:rPr>
          <w:rFonts w:eastAsia="Calibri"/>
          <w:color w:val="auto"/>
        </w:rPr>
        <w:t>о</w:t>
      </w:r>
      <w:r w:rsidRPr="000A0F00">
        <w:rPr>
          <w:rFonts w:eastAsia="Calibri"/>
          <w:color w:val="auto"/>
        </w:rPr>
        <w:t>писание ответа на запрос (либо ссылка на документацию).</w:t>
      </w:r>
    </w:p>
    <w:p w:rsidR="00993692" w:rsidRPr="000A0F00" w:rsidRDefault="00993692" w:rsidP="00993692">
      <w:pPr>
        <w:tabs>
          <w:tab w:val="left" w:pos="1134"/>
        </w:tabs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4.</w:t>
      </w:r>
      <w:r w:rsidRPr="000A0F00">
        <w:rPr>
          <w:rFonts w:eastAsia="Calibri"/>
          <w:color w:val="auto"/>
        </w:rPr>
        <w:tab/>
      </w:r>
      <w:r w:rsidR="003C1C54" w:rsidRPr="000A0F00">
        <w:rPr>
          <w:rFonts w:eastAsia="Calibri"/>
          <w:color w:val="auto"/>
        </w:rPr>
        <w:t>п</w:t>
      </w:r>
      <w:r w:rsidRPr="000A0F00">
        <w:rPr>
          <w:rFonts w:eastAsia="Calibri"/>
          <w:color w:val="auto"/>
        </w:rPr>
        <w:t>редполагаемые сроки разрешения запроса.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Ответ на запрос или информация об устранении </w:t>
      </w:r>
      <w:r w:rsidR="00A061A7" w:rsidRPr="000A0F00">
        <w:rPr>
          <w:rFonts w:eastAsia="Calibri"/>
          <w:color w:val="auto"/>
        </w:rPr>
        <w:t xml:space="preserve">Инцидента </w:t>
      </w:r>
      <w:r w:rsidRPr="000A0F00">
        <w:rPr>
          <w:rFonts w:eastAsia="Calibri"/>
          <w:color w:val="auto"/>
        </w:rPr>
        <w:t>передаётся инициатору обращения по указанным при регистрации обращения контактным данным. В случае несогласия инициатора с результатами обработки обращения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lastRenderedPageBreak/>
        <w:t xml:space="preserve">или </w:t>
      </w:r>
      <w:r w:rsidR="003F2790" w:rsidRPr="000A0F00">
        <w:rPr>
          <w:rFonts w:eastAsia="Calibri"/>
          <w:color w:val="auto"/>
        </w:rPr>
        <w:t xml:space="preserve">при наличии </w:t>
      </w:r>
      <w:r w:rsidRPr="000A0F00">
        <w:rPr>
          <w:rFonts w:eastAsia="Calibri"/>
          <w:color w:val="auto"/>
        </w:rPr>
        <w:t xml:space="preserve">претензий </w:t>
      </w:r>
      <w:r w:rsidR="00A061A7" w:rsidRPr="000A0F00">
        <w:rPr>
          <w:rFonts w:eastAsia="Calibri"/>
          <w:color w:val="auto"/>
        </w:rPr>
        <w:t>к порядку разрешения Инцидента</w:t>
      </w:r>
      <w:r w:rsidRPr="000A0F00">
        <w:rPr>
          <w:rFonts w:eastAsia="Calibri"/>
          <w:color w:val="auto"/>
        </w:rPr>
        <w:t xml:space="preserve"> инициатор должен сообщить об этом в течение 24 рабочих часов с момента завершения обработки обращения, после чего существующее обращение </w:t>
      </w:r>
      <w:r w:rsidR="00E302D9" w:rsidRPr="000A0F00">
        <w:rPr>
          <w:rFonts w:eastAsia="Calibri"/>
          <w:color w:val="auto"/>
        </w:rPr>
        <w:t>открывается заново,</w:t>
      </w:r>
      <w:r w:rsidR="002A5FCF" w:rsidRPr="000A0F00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и его обработка продолжается. В случае отсутствия ответа инициатора о несогласии по истечении</w:t>
      </w:r>
      <w:r w:rsidR="00C456CF">
        <w:rPr>
          <w:rFonts w:eastAsia="Calibri"/>
          <w:color w:val="auto"/>
        </w:rPr>
        <w:t xml:space="preserve"> </w:t>
      </w:r>
      <w:r w:rsidRPr="000A0F00">
        <w:rPr>
          <w:rFonts w:eastAsia="Calibri"/>
          <w:color w:val="auto"/>
        </w:rPr>
        <w:t>24 рабочих часов с момента завершения обработки обращения, обращение считается закрытым и открытию заново не подлежит.</w:t>
      </w:r>
    </w:p>
    <w:p w:rsidR="00993692" w:rsidRPr="000A0F00" w:rsidRDefault="00993692" w:rsidP="00D21957">
      <w:pPr>
        <w:keepNext/>
        <w:keepLines/>
        <w:pageBreakBefore/>
        <w:numPr>
          <w:ilvl w:val="0"/>
          <w:numId w:val="84"/>
        </w:numPr>
        <w:tabs>
          <w:tab w:val="left" w:pos="426"/>
        </w:tabs>
        <w:spacing w:after="240" w:line="276" w:lineRule="auto"/>
        <w:ind w:left="0" w:firstLine="0"/>
        <w:jc w:val="center"/>
        <w:outlineLvl w:val="0"/>
        <w:rPr>
          <w:b/>
          <w:color w:val="auto"/>
          <w:szCs w:val="32"/>
        </w:rPr>
      </w:pPr>
      <w:bookmarkStart w:id="86" w:name="_Toc122597980"/>
      <w:bookmarkStart w:id="87" w:name="_Toc127183011"/>
      <w:r w:rsidRPr="000A0F00">
        <w:rPr>
          <w:b/>
          <w:color w:val="auto"/>
          <w:szCs w:val="32"/>
        </w:rPr>
        <w:lastRenderedPageBreak/>
        <w:t>Статусы обращений</w:t>
      </w:r>
      <w:bookmarkEnd w:id="86"/>
      <w:bookmarkEnd w:id="87"/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Всем обращениям присваивается статус.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В Системе есть следующие статусы:</w:t>
      </w:r>
    </w:p>
    <w:p w:rsidR="00993692" w:rsidRPr="000A0F00" w:rsidRDefault="00993692" w:rsidP="00D21957">
      <w:pPr>
        <w:numPr>
          <w:ilvl w:val="0"/>
          <w:numId w:val="86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«Новое» – обращение описано, но никакие действия с ним не проводились;</w:t>
      </w:r>
    </w:p>
    <w:p w:rsidR="00993692" w:rsidRPr="000A0F00" w:rsidRDefault="00993692" w:rsidP="00D21957">
      <w:pPr>
        <w:numPr>
          <w:ilvl w:val="0"/>
          <w:numId w:val="86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«Открыто» – обращение находится на рассмотрении специалистами Службы технической поддержки, выполняется установление причины</w:t>
      </w:r>
      <w:r w:rsidR="00475136" w:rsidRPr="000A0F00">
        <w:rPr>
          <w:rFonts w:eastAsia="Calibri"/>
          <w:color w:val="auto"/>
        </w:rPr>
        <w:t xml:space="preserve"> обращения </w:t>
      </w:r>
      <w:r w:rsidR="004367F6">
        <w:rPr>
          <w:rFonts w:eastAsia="Calibri"/>
          <w:color w:val="auto"/>
        </w:rPr>
        <w:br/>
      </w:r>
      <w:r w:rsidR="00F532FF" w:rsidRPr="000A0F00">
        <w:rPr>
          <w:rFonts w:eastAsia="Calibri"/>
          <w:color w:val="auto"/>
        </w:rPr>
        <w:t xml:space="preserve">или </w:t>
      </w:r>
      <w:r w:rsidR="00475136" w:rsidRPr="000A0F00">
        <w:rPr>
          <w:rFonts w:eastAsia="Calibri"/>
          <w:color w:val="auto"/>
        </w:rPr>
        <w:t>Инцидента</w:t>
      </w:r>
      <w:r w:rsidRPr="000A0F00">
        <w:rPr>
          <w:rFonts w:eastAsia="Calibri"/>
          <w:color w:val="auto"/>
        </w:rPr>
        <w:t>;</w:t>
      </w:r>
    </w:p>
    <w:p w:rsidR="00993692" w:rsidRPr="000A0F00" w:rsidRDefault="00993692" w:rsidP="00D21957">
      <w:pPr>
        <w:numPr>
          <w:ilvl w:val="0"/>
          <w:numId w:val="86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«Ожидание» – причины обращения установлены, обращение передано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на реализацию;</w:t>
      </w:r>
    </w:p>
    <w:p w:rsidR="00993692" w:rsidRPr="000A0F00" w:rsidRDefault="00993692" w:rsidP="00D21957">
      <w:pPr>
        <w:numPr>
          <w:ilvl w:val="0"/>
          <w:numId w:val="86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«Выполнено» – обращение реализовано и передано </w:t>
      </w:r>
      <w:r w:rsidR="00E536A4" w:rsidRPr="000A0F00">
        <w:rPr>
          <w:rFonts w:eastAsia="Calibri"/>
          <w:color w:val="auto"/>
        </w:rPr>
        <w:t xml:space="preserve">инициатору обращения </w:t>
      </w:r>
      <w:r w:rsidRPr="000A0F00">
        <w:rPr>
          <w:rFonts w:eastAsia="Calibri"/>
          <w:color w:val="auto"/>
        </w:rPr>
        <w:t xml:space="preserve">для </w:t>
      </w:r>
      <w:r w:rsidR="00E536A4" w:rsidRPr="000A0F00">
        <w:rPr>
          <w:rFonts w:eastAsia="Calibri"/>
          <w:color w:val="auto"/>
        </w:rPr>
        <w:t>подтверждения выполнения;</w:t>
      </w:r>
    </w:p>
    <w:p w:rsidR="00993692" w:rsidRPr="000A0F00" w:rsidRDefault="00993692" w:rsidP="00D21957">
      <w:pPr>
        <w:numPr>
          <w:ilvl w:val="0"/>
          <w:numId w:val="86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«Закрыто» – обращение принято инициатором, претензий к реализации обращения нет;</w:t>
      </w:r>
    </w:p>
    <w:p w:rsidR="00993692" w:rsidRPr="000A0F00" w:rsidRDefault="00993692" w:rsidP="00D21957">
      <w:pPr>
        <w:numPr>
          <w:ilvl w:val="0"/>
          <w:numId w:val="86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«На удержании» – решение обращения приостановлено.</w:t>
      </w:r>
    </w:p>
    <w:p w:rsidR="00993692" w:rsidRPr="000A0F00" w:rsidRDefault="00993692" w:rsidP="00D21957">
      <w:pPr>
        <w:keepNext/>
        <w:keepLines/>
        <w:pageBreakBefore/>
        <w:numPr>
          <w:ilvl w:val="0"/>
          <w:numId w:val="84"/>
        </w:numPr>
        <w:tabs>
          <w:tab w:val="left" w:pos="426"/>
        </w:tabs>
        <w:spacing w:after="240" w:line="276" w:lineRule="auto"/>
        <w:ind w:left="0" w:firstLine="0"/>
        <w:jc w:val="center"/>
        <w:outlineLvl w:val="0"/>
        <w:rPr>
          <w:b/>
          <w:color w:val="auto"/>
          <w:szCs w:val="32"/>
        </w:rPr>
      </w:pPr>
      <w:bookmarkStart w:id="88" w:name="_Toc122597981"/>
      <w:bookmarkStart w:id="89" w:name="_Toc127183012"/>
      <w:r w:rsidRPr="000A0F00">
        <w:rPr>
          <w:b/>
          <w:color w:val="auto"/>
          <w:szCs w:val="32"/>
        </w:rPr>
        <w:lastRenderedPageBreak/>
        <w:t>Ограничения при решении обращений</w:t>
      </w:r>
      <w:bookmarkEnd w:id="88"/>
      <w:bookmarkEnd w:id="89"/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Уровень обслуживания, определённый данным Соглашением, не гарантируется в случае, когда неработоспособность Системы была прямо или косвенно вызвана следующими причинами:</w:t>
      </w:r>
    </w:p>
    <w:p w:rsidR="00993692" w:rsidRPr="000A0F00" w:rsidRDefault="00993692" w:rsidP="00D21957">
      <w:pPr>
        <w:numPr>
          <w:ilvl w:val="0"/>
          <w:numId w:val="87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причинами, находящимися за пределами разумного контроля Частного партнёра, включая, но не ограничиваясь: войны, вооруженные конфликты, терроризм, пожар, наводнение, эпидемии, недоступность или нарушение функционирования телекоммуникационных сетей и оборудования третьих лиц, нарушения работы транспорта, сетевые атаки</w:t>
      </w:r>
      <w:r w:rsidR="00D31E0A">
        <w:rPr>
          <w:rFonts w:eastAsia="Calibri"/>
          <w:color w:val="auto"/>
        </w:rPr>
        <w:t xml:space="preserve"> </w:t>
      </w:r>
      <w:r w:rsidRPr="000A0F00">
        <w:rPr>
          <w:rFonts w:eastAsia="Calibri"/>
          <w:color w:val="auto"/>
        </w:rPr>
        <w:t xml:space="preserve">или несанкционированный доступ, сбои </w:t>
      </w:r>
      <w:r w:rsidR="00826615" w:rsidRPr="000A0F00">
        <w:rPr>
          <w:rFonts w:eastAsia="Calibri"/>
          <w:color w:val="auto"/>
        </w:rPr>
        <w:t>ПО</w:t>
      </w:r>
      <w:r w:rsidRPr="000A0F00">
        <w:rPr>
          <w:rFonts w:eastAsia="Calibri"/>
          <w:color w:val="auto"/>
        </w:rPr>
        <w:t>, разработанного третьими лицами, невозможность получения расходных материалов, электроэнергии и других необходимых для обеспечения работоспособности Системы ресурсов;</w:t>
      </w:r>
    </w:p>
    <w:p w:rsidR="00871763" w:rsidRPr="000A0F00" w:rsidRDefault="00871763" w:rsidP="00D21957">
      <w:pPr>
        <w:pStyle w:val="aff7"/>
        <w:numPr>
          <w:ilvl w:val="0"/>
          <w:numId w:val="87"/>
        </w:numPr>
        <w:tabs>
          <w:tab w:val="left" w:pos="1134"/>
        </w:tabs>
        <w:spacing w:line="276" w:lineRule="auto"/>
        <w:ind w:left="0" w:firstLine="709"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неработоспособностью телекоммуникационных сетей, которые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 xml:space="preserve">не находятся в эксплуатационной ответственности Частного </w:t>
      </w:r>
      <w:r w:rsidR="00BC5FFE" w:rsidRPr="000A0F00">
        <w:rPr>
          <w:rFonts w:eastAsia="Calibri"/>
          <w:color w:val="auto"/>
        </w:rPr>
        <w:t>партнёра</w:t>
      </w:r>
      <w:r w:rsidRPr="000A0F00">
        <w:rPr>
          <w:rFonts w:eastAsia="Calibri"/>
          <w:color w:val="auto"/>
        </w:rPr>
        <w:t>;</w:t>
      </w:r>
    </w:p>
    <w:p w:rsidR="00993692" w:rsidRPr="000A0F00" w:rsidRDefault="00993692" w:rsidP="00D21957">
      <w:pPr>
        <w:numPr>
          <w:ilvl w:val="0"/>
          <w:numId w:val="87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ликвидацией аварийных ситуаций, которые вызваны </w:t>
      </w:r>
      <w:r w:rsidR="00F408BD" w:rsidRPr="000A0F00">
        <w:rPr>
          <w:rFonts w:eastAsia="Calibri"/>
          <w:color w:val="auto"/>
        </w:rPr>
        <w:t xml:space="preserve">Обстоятельствами </w:t>
      </w:r>
      <w:r w:rsidRPr="000A0F00">
        <w:rPr>
          <w:rFonts w:eastAsia="Calibri"/>
          <w:color w:val="auto"/>
        </w:rPr>
        <w:t>непреодолимой силы;</w:t>
      </w:r>
    </w:p>
    <w:p w:rsidR="00871763" w:rsidRPr="000A0F00" w:rsidRDefault="00871763" w:rsidP="00D21957">
      <w:pPr>
        <w:numPr>
          <w:ilvl w:val="0"/>
          <w:numId w:val="87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действиями любых лиц, за исключением персонала Частного </w:t>
      </w:r>
      <w:r w:rsidR="00BC5FFE" w:rsidRPr="000A0F00">
        <w:rPr>
          <w:rFonts w:eastAsia="Calibri"/>
          <w:color w:val="auto"/>
        </w:rPr>
        <w:t>партнёра</w:t>
      </w:r>
      <w:r w:rsidRPr="000A0F00">
        <w:rPr>
          <w:rFonts w:eastAsia="Calibri"/>
          <w:color w:val="auto"/>
        </w:rPr>
        <w:t>, включая несанкционированное изменение Системы;</w:t>
      </w:r>
    </w:p>
    <w:p w:rsidR="00871763" w:rsidRPr="000A0F00" w:rsidRDefault="00871763" w:rsidP="00D21957">
      <w:pPr>
        <w:numPr>
          <w:ilvl w:val="0"/>
          <w:numId w:val="87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 xml:space="preserve">отказами ПО и коммуникационного оборудования, непосредственно влияющих на работоспособность Системы, за исключением случаев, когда такие ПО и коммуникационное оборудование находятся в эксплуатационной ответственности Частного </w:t>
      </w:r>
      <w:r w:rsidR="00BC5FFE" w:rsidRPr="000A0F00">
        <w:rPr>
          <w:rFonts w:eastAsia="Calibri"/>
          <w:color w:val="auto"/>
        </w:rPr>
        <w:t>партнёра</w:t>
      </w:r>
      <w:r w:rsidRPr="000A0F00">
        <w:rPr>
          <w:rFonts w:eastAsia="Calibri"/>
          <w:color w:val="auto"/>
        </w:rPr>
        <w:t>;</w:t>
      </w:r>
    </w:p>
    <w:p w:rsidR="00F408BD" w:rsidRPr="000A0F00" w:rsidRDefault="00871763" w:rsidP="00D21957">
      <w:pPr>
        <w:numPr>
          <w:ilvl w:val="0"/>
          <w:numId w:val="87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направленными DDOS-атаками и другими подобными воздействиями</w:t>
      </w:r>
      <w:r w:rsidR="00D31E0A">
        <w:rPr>
          <w:rFonts w:eastAsia="Calibri"/>
          <w:color w:val="auto"/>
        </w:rPr>
        <w:t xml:space="preserve"> </w:t>
      </w:r>
      <w:r w:rsidR="004367F6">
        <w:rPr>
          <w:rFonts w:eastAsia="Calibri"/>
          <w:color w:val="auto"/>
        </w:rPr>
        <w:br/>
      </w:r>
      <w:r w:rsidRPr="000A0F00">
        <w:rPr>
          <w:rFonts w:eastAsia="Calibri"/>
          <w:color w:val="auto"/>
        </w:rPr>
        <w:t>на сети, используемые при Эксплуатации Системы</w:t>
      </w:r>
      <w:r w:rsidR="00685E9B" w:rsidRPr="000A0F00">
        <w:rPr>
          <w:rFonts w:eastAsia="Calibri"/>
          <w:color w:val="auto"/>
        </w:rPr>
        <w:t>;</w:t>
      </w:r>
    </w:p>
    <w:p w:rsidR="00871763" w:rsidRPr="000A0F00" w:rsidRDefault="00F408BD" w:rsidP="00D21957">
      <w:pPr>
        <w:numPr>
          <w:ilvl w:val="0"/>
          <w:numId w:val="87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</w:rPr>
      </w:pPr>
      <w:r w:rsidRPr="000A0F00">
        <w:rPr>
          <w:rFonts w:eastAsia="Calibri"/>
          <w:color w:val="auto"/>
        </w:rPr>
        <w:t>иными обстоятельствами, приведенными в Соглашении о ГЧП</w:t>
      </w:r>
      <w:r w:rsidR="00871763" w:rsidRPr="000A0F00">
        <w:rPr>
          <w:rFonts w:eastAsia="Calibri"/>
          <w:color w:val="auto"/>
        </w:rPr>
        <w:t>.</w:t>
      </w:r>
    </w:p>
    <w:p w:rsidR="00993692" w:rsidRPr="000A0F00" w:rsidRDefault="00993692" w:rsidP="004367F6">
      <w:pPr>
        <w:tabs>
          <w:tab w:val="left" w:pos="1134"/>
        </w:tabs>
        <w:spacing w:line="276" w:lineRule="auto"/>
        <w:contextualSpacing/>
        <w:rPr>
          <w:rFonts w:eastAsia="Calibri"/>
          <w:color w:val="auto"/>
        </w:rPr>
      </w:pPr>
    </w:p>
    <w:p w:rsidR="00993692" w:rsidRPr="000A0F00" w:rsidRDefault="00993692" w:rsidP="00993692">
      <w:pPr>
        <w:spacing w:line="276" w:lineRule="auto"/>
        <w:ind w:left="1066" w:firstLine="0"/>
        <w:contextualSpacing/>
        <w:rPr>
          <w:rFonts w:eastAsia="Calibri"/>
          <w:color w:val="auto"/>
        </w:rPr>
        <w:sectPr w:rsidR="00993692" w:rsidRPr="000A0F00" w:rsidSect="001B632A"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:rsidR="00993692" w:rsidRPr="004367F6" w:rsidRDefault="00993692" w:rsidP="004367F6">
      <w:pPr>
        <w:keepNext/>
        <w:keepLines/>
        <w:pageBreakBefore/>
        <w:tabs>
          <w:tab w:val="left" w:pos="5103"/>
        </w:tabs>
        <w:spacing w:after="240" w:line="276" w:lineRule="auto"/>
        <w:ind w:left="5103" w:firstLine="0"/>
        <w:jc w:val="left"/>
        <w:outlineLvl w:val="0"/>
        <w:rPr>
          <w:color w:val="auto"/>
          <w:sz w:val="24"/>
          <w:szCs w:val="32"/>
        </w:rPr>
      </w:pPr>
      <w:bookmarkStart w:id="90" w:name="_Toc122597982"/>
      <w:bookmarkStart w:id="91" w:name="_Toc127183013"/>
      <w:r w:rsidRPr="004367F6">
        <w:rPr>
          <w:color w:val="auto"/>
          <w:sz w:val="24"/>
          <w:szCs w:val="32"/>
        </w:rPr>
        <w:lastRenderedPageBreak/>
        <w:t>Приложение № 2 к Техническому заданию</w:t>
      </w:r>
      <w:r w:rsidR="00E302D9" w:rsidRPr="004367F6">
        <w:rPr>
          <w:color w:val="auto"/>
          <w:sz w:val="24"/>
          <w:szCs w:val="32"/>
        </w:rPr>
        <w:br/>
      </w:r>
      <w:r w:rsidRPr="004367F6">
        <w:rPr>
          <w:color w:val="auto"/>
          <w:sz w:val="24"/>
          <w:szCs w:val="32"/>
        </w:rPr>
        <w:t>на создание</w:t>
      </w:r>
      <w:r w:rsidR="00D21E1E" w:rsidRPr="004367F6">
        <w:rPr>
          <w:color w:val="auto"/>
          <w:sz w:val="24"/>
          <w:szCs w:val="32"/>
        </w:rPr>
        <w:t xml:space="preserve">, </w:t>
      </w:r>
      <w:r w:rsidR="00D13DC5" w:rsidRPr="004367F6">
        <w:rPr>
          <w:color w:val="auto"/>
          <w:sz w:val="24"/>
          <w:szCs w:val="32"/>
        </w:rPr>
        <w:t xml:space="preserve">обеспечение функционирования, </w:t>
      </w:r>
      <w:r w:rsidR="00D21E1E" w:rsidRPr="004367F6">
        <w:rPr>
          <w:color w:val="auto"/>
          <w:sz w:val="24"/>
          <w:szCs w:val="32"/>
        </w:rPr>
        <w:t xml:space="preserve">эксплуатацию и техническое сопровождение </w:t>
      </w:r>
      <w:r w:rsidRPr="004367F6">
        <w:rPr>
          <w:color w:val="auto"/>
          <w:sz w:val="24"/>
          <w:szCs w:val="32"/>
        </w:rPr>
        <w:t>Системы</w:t>
      </w:r>
      <w:bookmarkEnd w:id="90"/>
      <w:bookmarkEnd w:id="91"/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 w:val="32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</w:p>
    <w:p w:rsidR="00993692" w:rsidRPr="000A0F00" w:rsidRDefault="00993692" w:rsidP="00993692">
      <w:pPr>
        <w:spacing w:line="276" w:lineRule="auto"/>
        <w:rPr>
          <w:rFonts w:eastAsia="Calibri"/>
          <w:color w:val="auto"/>
        </w:rPr>
      </w:pPr>
    </w:p>
    <w:p w:rsidR="00993692" w:rsidRPr="000A0F00" w:rsidRDefault="00993692" w:rsidP="00993692">
      <w:pPr>
        <w:spacing w:line="276" w:lineRule="auto"/>
        <w:ind w:firstLine="0"/>
        <w:jc w:val="center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t xml:space="preserve">Требования к </w:t>
      </w:r>
      <w:r w:rsidR="005D506A" w:rsidRPr="000A0F00">
        <w:rPr>
          <w:rFonts w:eastAsia="Calibri"/>
          <w:b/>
          <w:color w:val="auto"/>
        </w:rPr>
        <w:t xml:space="preserve">рабочим местам отдельных Пользователей </w:t>
      </w:r>
      <w:r w:rsidRPr="000A0F00">
        <w:rPr>
          <w:rFonts w:eastAsia="Calibri"/>
          <w:b/>
          <w:color w:val="auto"/>
        </w:rPr>
        <w:t>Системы</w:t>
      </w:r>
    </w:p>
    <w:p w:rsidR="00993692" w:rsidRPr="000A0F00" w:rsidRDefault="00993692" w:rsidP="00993692">
      <w:pPr>
        <w:spacing w:after="160" w:line="259" w:lineRule="auto"/>
        <w:ind w:firstLine="0"/>
        <w:jc w:val="left"/>
        <w:rPr>
          <w:rFonts w:eastAsia="Calibri"/>
          <w:b/>
          <w:color w:val="auto"/>
        </w:rPr>
      </w:pPr>
      <w:r w:rsidRPr="000A0F00">
        <w:rPr>
          <w:rFonts w:eastAsia="Calibri"/>
          <w:b/>
          <w:color w:val="auto"/>
        </w:rPr>
        <w:br w:type="page"/>
      </w:r>
    </w:p>
    <w:p w:rsidR="00993692" w:rsidRPr="000A0F00" w:rsidRDefault="00993692" w:rsidP="00993692">
      <w:pPr>
        <w:keepNext/>
        <w:keepLines/>
        <w:tabs>
          <w:tab w:val="left" w:pos="284"/>
        </w:tabs>
        <w:spacing w:before="240" w:after="240" w:line="276" w:lineRule="auto"/>
        <w:ind w:firstLine="0"/>
        <w:jc w:val="center"/>
        <w:outlineLvl w:val="0"/>
        <w:rPr>
          <w:b/>
          <w:color w:val="auto"/>
          <w:szCs w:val="28"/>
        </w:rPr>
      </w:pPr>
      <w:bookmarkStart w:id="92" w:name="_Toc122597983"/>
      <w:bookmarkStart w:id="93" w:name="_Toc127183014"/>
      <w:r w:rsidRPr="000A0F00">
        <w:rPr>
          <w:b/>
          <w:color w:val="auto"/>
          <w:szCs w:val="28"/>
        </w:rPr>
        <w:lastRenderedPageBreak/>
        <w:t>1.</w:t>
      </w:r>
      <w:r w:rsidRPr="000A0F00">
        <w:rPr>
          <w:b/>
          <w:color w:val="auto"/>
          <w:szCs w:val="28"/>
        </w:rPr>
        <w:tab/>
        <w:t>Введение</w:t>
      </w:r>
      <w:bookmarkEnd w:id="92"/>
      <w:bookmarkEnd w:id="93"/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Данный документ содержит перечень требований по обеспечению информационной безопасности </w:t>
      </w:r>
      <w:r w:rsidR="00685E9B" w:rsidRPr="000A0F00">
        <w:rPr>
          <w:rFonts w:eastAsia="Calibri"/>
          <w:color w:val="auto"/>
          <w:szCs w:val="28"/>
        </w:rPr>
        <w:t>автоматизированных рабочих мест (далее – АРМ)</w:t>
      </w:r>
      <w:r w:rsidRPr="000A0F00">
        <w:rPr>
          <w:rFonts w:eastAsia="Calibri"/>
          <w:color w:val="auto"/>
          <w:szCs w:val="28"/>
        </w:rPr>
        <w:t xml:space="preserve"> </w:t>
      </w:r>
      <w:r w:rsidR="00AF2424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 xml:space="preserve">ользователей Системы. К рабочим местам </w:t>
      </w:r>
      <w:r w:rsidR="00AF2424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 xml:space="preserve">ользователей </w:t>
      </w:r>
      <w:r w:rsidR="005D506A" w:rsidRPr="000A0F00">
        <w:rPr>
          <w:rFonts w:eastAsia="Calibri"/>
          <w:color w:val="auto"/>
          <w:szCs w:val="28"/>
        </w:rPr>
        <w:t xml:space="preserve">Системы для целей применения настоящего Приложения </w:t>
      </w:r>
      <w:r w:rsidRPr="000A0F00">
        <w:rPr>
          <w:rFonts w:eastAsia="Calibri"/>
          <w:color w:val="auto"/>
          <w:szCs w:val="28"/>
        </w:rPr>
        <w:t>относятся следующие АРМ: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– АРМ со</w:t>
      </w:r>
      <w:r w:rsidR="0057592F" w:rsidRPr="000A0F00">
        <w:rPr>
          <w:rFonts w:eastAsia="Calibri"/>
          <w:color w:val="auto"/>
          <w:szCs w:val="28"/>
        </w:rPr>
        <w:t xml:space="preserve">трудника </w:t>
      </w:r>
      <w:r w:rsidR="005D506A" w:rsidRPr="000A0F00">
        <w:rPr>
          <w:rFonts w:eastAsia="Calibri"/>
          <w:color w:val="auto"/>
          <w:szCs w:val="28"/>
        </w:rPr>
        <w:t>Организации</w:t>
      </w:r>
      <w:r w:rsidR="0057592F" w:rsidRPr="000A0F00">
        <w:rPr>
          <w:rFonts w:eastAsia="Calibri"/>
          <w:color w:val="auto"/>
          <w:szCs w:val="28"/>
        </w:rPr>
        <w:t>;</w:t>
      </w:r>
    </w:p>
    <w:p w:rsidR="00AF2424" w:rsidRPr="000A0F00" w:rsidRDefault="00AF2424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– АРМ сотрудника ОИВ </w:t>
      </w:r>
      <w:r w:rsidR="005B2CEE" w:rsidRPr="000A0F00">
        <w:rPr>
          <w:rFonts w:eastAsia="Calibri"/>
          <w:color w:val="auto"/>
          <w:szCs w:val="28"/>
        </w:rPr>
        <w:t>и</w:t>
      </w:r>
      <w:r w:rsidR="002E5BE7" w:rsidRPr="000A0F00">
        <w:rPr>
          <w:rFonts w:eastAsia="Calibri"/>
          <w:color w:val="auto"/>
          <w:szCs w:val="28"/>
        </w:rPr>
        <w:t>ли</w:t>
      </w:r>
      <w:r w:rsidR="005B2CEE" w:rsidRPr="000A0F00">
        <w:rPr>
          <w:rFonts w:eastAsia="Calibri"/>
          <w:color w:val="auto"/>
          <w:szCs w:val="28"/>
        </w:rPr>
        <w:t xml:space="preserve"> ОМСУ</w:t>
      </w:r>
      <w:r w:rsidRPr="000A0F00">
        <w:rPr>
          <w:rFonts w:eastAsia="Calibri"/>
          <w:color w:val="auto"/>
          <w:szCs w:val="28"/>
        </w:rPr>
        <w:t>;</w:t>
      </w:r>
    </w:p>
    <w:p w:rsidR="00AF2424" w:rsidRPr="000A0F00" w:rsidRDefault="00AF2424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– АРМ сотрудника </w:t>
      </w:r>
      <w:r w:rsidR="002E5BE7" w:rsidRPr="000A0F00">
        <w:rPr>
          <w:rFonts w:eastAsia="Calibri"/>
          <w:color w:val="auto"/>
          <w:szCs w:val="28"/>
        </w:rPr>
        <w:t xml:space="preserve">спортивной федерации </w:t>
      </w:r>
      <w:r w:rsidRPr="000A0F00">
        <w:rPr>
          <w:rFonts w:eastAsia="Calibri"/>
          <w:color w:val="auto"/>
          <w:szCs w:val="28"/>
        </w:rPr>
        <w:t>по видам спорта.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Меры по обеспечению информационной безопасности сегментов Системы должны определяться Политикой информационной безопасности, разработанной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в соответствии с требованиями Федерального закона от 27</w:t>
      </w:r>
      <w:r w:rsidR="003C1C54" w:rsidRPr="000A0F00">
        <w:rPr>
          <w:rFonts w:eastAsia="Calibri"/>
          <w:color w:val="auto"/>
          <w:szCs w:val="28"/>
        </w:rPr>
        <w:t xml:space="preserve"> июля </w:t>
      </w:r>
      <w:r w:rsidRPr="000A0F00">
        <w:rPr>
          <w:rFonts w:eastAsia="Calibri"/>
          <w:color w:val="auto"/>
          <w:szCs w:val="28"/>
        </w:rPr>
        <w:t>2006</w:t>
      </w:r>
      <w:r w:rsidR="003C1C54" w:rsidRPr="000A0F00">
        <w:rPr>
          <w:rFonts w:eastAsia="Calibri"/>
          <w:color w:val="auto"/>
          <w:szCs w:val="28"/>
        </w:rPr>
        <w:t xml:space="preserve"> г.</w:t>
      </w:r>
      <w:r w:rsidRPr="000A0F00">
        <w:rPr>
          <w:rFonts w:eastAsia="Calibri"/>
          <w:color w:val="auto"/>
          <w:szCs w:val="28"/>
        </w:rPr>
        <w:t xml:space="preserve"> № 152-ФЗ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«О персональных данных» и </w:t>
      </w:r>
      <w:r w:rsidR="003605BF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 xml:space="preserve">остановления Правительства </w:t>
      </w:r>
      <w:r w:rsidR="0042193C">
        <w:rPr>
          <w:rFonts w:eastAsia="Calibri"/>
          <w:color w:val="auto"/>
          <w:szCs w:val="28"/>
        </w:rPr>
        <w:t>Российской Ф</w:t>
      </w:r>
      <w:r w:rsidR="003C1C54" w:rsidRPr="000A0F00">
        <w:rPr>
          <w:rFonts w:eastAsia="Calibri"/>
          <w:color w:val="auto"/>
          <w:szCs w:val="28"/>
        </w:rPr>
        <w:t>едерации</w:t>
      </w:r>
      <w:r w:rsidR="00D31E0A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от 1</w:t>
      </w:r>
      <w:r w:rsidR="003C1C54" w:rsidRPr="000A0F00">
        <w:rPr>
          <w:rFonts w:eastAsia="Calibri"/>
          <w:color w:val="auto"/>
          <w:szCs w:val="28"/>
        </w:rPr>
        <w:t xml:space="preserve"> ноября </w:t>
      </w:r>
      <w:r w:rsidRPr="000A0F00">
        <w:rPr>
          <w:rFonts w:eastAsia="Calibri"/>
          <w:color w:val="auto"/>
          <w:szCs w:val="28"/>
        </w:rPr>
        <w:t>2012</w:t>
      </w:r>
      <w:r w:rsidR="003C1C54" w:rsidRPr="000A0F00">
        <w:rPr>
          <w:rFonts w:eastAsia="Calibri"/>
          <w:color w:val="auto"/>
          <w:szCs w:val="28"/>
        </w:rPr>
        <w:t xml:space="preserve"> г.</w:t>
      </w:r>
      <w:r w:rsidRPr="000A0F00">
        <w:rPr>
          <w:rFonts w:eastAsia="Calibri"/>
          <w:color w:val="auto"/>
          <w:szCs w:val="28"/>
        </w:rPr>
        <w:t xml:space="preserve"> № 1119 </w:t>
      </w:r>
      <w:r w:rsidR="00406BB2" w:rsidRPr="000A0F00">
        <w:rPr>
          <w:rFonts w:eastAsia="Calibri"/>
          <w:color w:val="auto"/>
          <w:szCs w:val="28"/>
        </w:rPr>
        <w:t>«</w:t>
      </w:r>
      <w:r w:rsidRPr="000A0F00">
        <w:rPr>
          <w:rFonts w:eastAsia="Calibri"/>
          <w:color w:val="auto"/>
          <w:szCs w:val="28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406BB2" w:rsidRPr="000A0F00">
        <w:rPr>
          <w:rFonts w:eastAsia="Calibri"/>
          <w:color w:val="auto"/>
          <w:szCs w:val="28"/>
        </w:rPr>
        <w:t>»</w:t>
      </w:r>
      <w:r w:rsidRPr="000A0F00">
        <w:rPr>
          <w:rFonts w:eastAsia="Calibri"/>
          <w:color w:val="auto"/>
          <w:szCs w:val="28"/>
        </w:rPr>
        <w:t>.</w:t>
      </w:r>
    </w:p>
    <w:p w:rsidR="00B23338" w:rsidRPr="000A0F00" w:rsidRDefault="00B23338" w:rsidP="00B23338">
      <w:pPr>
        <w:keepNext/>
        <w:keepLines/>
        <w:tabs>
          <w:tab w:val="left" w:pos="284"/>
        </w:tabs>
        <w:spacing w:before="240" w:after="240" w:line="276" w:lineRule="auto"/>
        <w:ind w:firstLine="0"/>
        <w:jc w:val="center"/>
        <w:outlineLvl w:val="0"/>
        <w:rPr>
          <w:b/>
          <w:color w:val="auto"/>
          <w:szCs w:val="28"/>
        </w:rPr>
      </w:pPr>
      <w:bookmarkStart w:id="94" w:name="_Toc127183015"/>
      <w:r w:rsidRPr="000A0F00">
        <w:rPr>
          <w:b/>
          <w:color w:val="auto"/>
          <w:szCs w:val="28"/>
        </w:rPr>
        <w:t>2.</w:t>
      </w:r>
      <w:r w:rsidRPr="000A0F00">
        <w:rPr>
          <w:b/>
          <w:color w:val="auto"/>
          <w:szCs w:val="28"/>
        </w:rPr>
        <w:tab/>
        <w:t>Список сокращений и обозначений</w:t>
      </w:r>
      <w:bookmarkEnd w:id="94"/>
    </w:p>
    <w:tbl>
      <w:tblPr>
        <w:tblStyle w:val="afff5"/>
        <w:tblW w:w="0" w:type="auto"/>
        <w:tblLook w:val="04A0" w:firstRow="1" w:lastRow="0" w:firstColumn="1" w:lastColumn="0" w:noHBand="0" w:noVBand="1"/>
      </w:tblPr>
      <w:tblGrid>
        <w:gridCol w:w="1555"/>
        <w:gridCol w:w="8640"/>
      </w:tblGrid>
      <w:tr w:rsidR="00B23338" w:rsidRPr="00D76E23" w:rsidTr="00B23338">
        <w:tc>
          <w:tcPr>
            <w:tcW w:w="1555" w:type="dxa"/>
          </w:tcPr>
          <w:p w:rsidR="00B23338" w:rsidRPr="00D76E23" w:rsidRDefault="00B23338" w:rsidP="00B23338">
            <w:pPr>
              <w:tabs>
                <w:tab w:val="left" w:pos="1418"/>
              </w:tabs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АРМ</w:t>
            </w:r>
          </w:p>
        </w:tc>
        <w:tc>
          <w:tcPr>
            <w:tcW w:w="8641" w:type="dxa"/>
          </w:tcPr>
          <w:p w:rsidR="00B23338" w:rsidRPr="00D76E23" w:rsidRDefault="00B23338" w:rsidP="00993692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Автоматизированное рабочее место</w:t>
            </w:r>
          </w:p>
        </w:tc>
      </w:tr>
      <w:tr w:rsidR="00B23338" w:rsidRPr="00D76E23" w:rsidTr="00B23338">
        <w:tc>
          <w:tcPr>
            <w:tcW w:w="1555" w:type="dxa"/>
          </w:tcPr>
          <w:p w:rsidR="00B23338" w:rsidRPr="00D76E23" w:rsidRDefault="00B23338" w:rsidP="00B23338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НСД</w:t>
            </w:r>
          </w:p>
        </w:tc>
        <w:tc>
          <w:tcPr>
            <w:tcW w:w="8641" w:type="dxa"/>
          </w:tcPr>
          <w:p w:rsidR="00B23338" w:rsidRPr="00D76E23" w:rsidRDefault="00B23338" w:rsidP="00B23338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Несанкционированный доступ</w:t>
            </w:r>
          </w:p>
        </w:tc>
      </w:tr>
      <w:tr w:rsidR="00B23338" w:rsidRPr="00D76E23" w:rsidTr="00B23338">
        <w:tc>
          <w:tcPr>
            <w:tcW w:w="1555" w:type="dxa"/>
          </w:tcPr>
          <w:p w:rsidR="00B23338" w:rsidRPr="00D76E23" w:rsidRDefault="00B23338" w:rsidP="00B23338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ПО</w:t>
            </w:r>
          </w:p>
        </w:tc>
        <w:tc>
          <w:tcPr>
            <w:tcW w:w="8641" w:type="dxa"/>
          </w:tcPr>
          <w:p w:rsidR="00B23338" w:rsidRPr="00D76E23" w:rsidRDefault="00B23338" w:rsidP="00B23338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Программное обеспечение</w:t>
            </w:r>
          </w:p>
        </w:tc>
      </w:tr>
      <w:tr w:rsidR="00B23338" w:rsidRPr="00D76E23" w:rsidTr="00B23338">
        <w:tc>
          <w:tcPr>
            <w:tcW w:w="1555" w:type="dxa"/>
          </w:tcPr>
          <w:p w:rsidR="00B23338" w:rsidRPr="00D76E23" w:rsidRDefault="00B23338" w:rsidP="00993692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ПЭВМ</w:t>
            </w:r>
          </w:p>
        </w:tc>
        <w:tc>
          <w:tcPr>
            <w:tcW w:w="8641" w:type="dxa"/>
          </w:tcPr>
          <w:p w:rsidR="00B23338" w:rsidRPr="00D76E23" w:rsidRDefault="00B23338" w:rsidP="00993692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Персональная электронная вычислительная машина</w:t>
            </w:r>
          </w:p>
        </w:tc>
      </w:tr>
      <w:tr w:rsidR="00B23338" w:rsidRPr="00D76E23" w:rsidTr="00B23338">
        <w:tc>
          <w:tcPr>
            <w:tcW w:w="1555" w:type="dxa"/>
          </w:tcPr>
          <w:p w:rsidR="00B23338" w:rsidRPr="00D76E23" w:rsidRDefault="00B23338" w:rsidP="00993692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СЗПДн</w:t>
            </w:r>
          </w:p>
        </w:tc>
        <w:tc>
          <w:tcPr>
            <w:tcW w:w="8641" w:type="dxa"/>
          </w:tcPr>
          <w:p w:rsidR="00B23338" w:rsidRPr="00D76E23" w:rsidRDefault="00B23338" w:rsidP="00993692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Система защиты персональных данных</w:t>
            </w:r>
          </w:p>
        </w:tc>
      </w:tr>
      <w:tr w:rsidR="00B23338" w:rsidRPr="00D76E23" w:rsidTr="00B23338">
        <w:tc>
          <w:tcPr>
            <w:tcW w:w="1555" w:type="dxa"/>
          </w:tcPr>
          <w:p w:rsidR="00B23338" w:rsidRPr="00D76E23" w:rsidRDefault="00B23338" w:rsidP="00993692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ФСБ</w:t>
            </w:r>
          </w:p>
        </w:tc>
        <w:tc>
          <w:tcPr>
            <w:tcW w:w="8641" w:type="dxa"/>
          </w:tcPr>
          <w:p w:rsidR="00B23338" w:rsidRPr="00D76E23" w:rsidRDefault="0011402D" w:rsidP="00993692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Федеральная служба безопасности</w:t>
            </w:r>
          </w:p>
        </w:tc>
      </w:tr>
      <w:tr w:rsidR="00B23338" w:rsidRPr="00D76E23" w:rsidTr="00B23338">
        <w:tc>
          <w:tcPr>
            <w:tcW w:w="1555" w:type="dxa"/>
          </w:tcPr>
          <w:p w:rsidR="00B23338" w:rsidRPr="00D76E23" w:rsidRDefault="00B23338" w:rsidP="00993692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СЗИ</w:t>
            </w:r>
          </w:p>
        </w:tc>
        <w:tc>
          <w:tcPr>
            <w:tcW w:w="8641" w:type="dxa"/>
          </w:tcPr>
          <w:p w:rsidR="00B23338" w:rsidRPr="00D76E23" w:rsidRDefault="00B23338" w:rsidP="00993692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Средства защиты информации</w:t>
            </w:r>
          </w:p>
        </w:tc>
      </w:tr>
      <w:tr w:rsidR="00B23338" w:rsidRPr="00D76E23" w:rsidTr="00B23338">
        <w:tc>
          <w:tcPr>
            <w:tcW w:w="1555" w:type="dxa"/>
          </w:tcPr>
          <w:p w:rsidR="00B23338" w:rsidRPr="00D76E23" w:rsidRDefault="00B23338" w:rsidP="00993692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ФСТЭК</w:t>
            </w:r>
          </w:p>
        </w:tc>
        <w:tc>
          <w:tcPr>
            <w:tcW w:w="8641" w:type="dxa"/>
          </w:tcPr>
          <w:p w:rsidR="00B23338" w:rsidRPr="00D76E23" w:rsidRDefault="00B23338" w:rsidP="00993692">
            <w:pPr>
              <w:spacing w:line="276" w:lineRule="auto"/>
              <w:ind w:firstLine="0"/>
              <w:rPr>
                <w:rFonts w:eastAsia="Calibri"/>
                <w:color w:val="auto"/>
                <w:sz w:val="24"/>
                <w:szCs w:val="28"/>
              </w:rPr>
            </w:pPr>
            <w:r w:rsidRPr="00D76E23">
              <w:rPr>
                <w:rFonts w:eastAsia="Calibri"/>
                <w:color w:val="auto"/>
                <w:sz w:val="24"/>
                <w:szCs w:val="28"/>
              </w:rPr>
              <w:t>Федеральная служба по техническому и экспортному контролю</w:t>
            </w:r>
          </w:p>
        </w:tc>
      </w:tr>
    </w:tbl>
    <w:p w:rsidR="00B23338" w:rsidRPr="000A0F00" w:rsidRDefault="00B23338" w:rsidP="00993692">
      <w:pPr>
        <w:spacing w:line="276" w:lineRule="auto"/>
        <w:rPr>
          <w:rFonts w:eastAsia="Calibri"/>
          <w:color w:val="auto"/>
          <w:szCs w:val="28"/>
        </w:rPr>
      </w:pPr>
    </w:p>
    <w:p w:rsidR="00993692" w:rsidRPr="000A0F00" w:rsidRDefault="00B23338" w:rsidP="00993692">
      <w:pPr>
        <w:keepNext/>
        <w:keepLines/>
        <w:tabs>
          <w:tab w:val="left" w:pos="284"/>
        </w:tabs>
        <w:spacing w:before="240" w:after="240" w:line="276" w:lineRule="auto"/>
        <w:ind w:firstLine="0"/>
        <w:jc w:val="center"/>
        <w:outlineLvl w:val="0"/>
        <w:rPr>
          <w:b/>
          <w:color w:val="auto"/>
          <w:szCs w:val="28"/>
        </w:rPr>
      </w:pPr>
      <w:bookmarkStart w:id="95" w:name="_Toc122597984"/>
      <w:bookmarkStart w:id="96" w:name="_Toc127183016"/>
      <w:r w:rsidRPr="000A0F00">
        <w:rPr>
          <w:b/>
          <w:color w:val="auto"/>
          <w:szCs w:val="28"/>
        </w:rPr>
        <w:t>3</w:t>
      </w:r>
      <w:r w:rsidR="00993692" w:rsidRPr="000A0F00">
        <w:rPr>
          <w:b/>
          <w:color w:val="auto"/>
          <w:szCs w:val="28"/>
        </w:rPr>
        <w:t>.</w:t>
      </w:r>
      <w:r w:rsidR="00993692" w:rsidRPr="000A0F00">
        <w:rPr>
          <w:b/>
          <w:color w:val="auto"/>
          <w:szCs w:val="28"/>
        </w:rPr>
        <w:tab/>
        <w:t>Требования по организации работ по защите от НСД</w:t>
      </w:r>
      <w:bookmarkEnd w:id="95"/>
      <w:bookmarkEnd w:id="96"/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Защита информации от НСД должна обеспечиваться на всех технологических этапах обработки информации, в том числе при проведении ремонтных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и регламентных работ. Защита информации от НСД должна предусматривать контроль эффективности средств защиты от НСД. Этот контроль может быть либо периодическим, либо инициироваться по мере необходимости </w:t>
      </w:r>
      <w:r w:rsidR="005D506A" w:rsidRPr="000A0F00">
        <w:rPr>
          <w:rFonts w:eastAsia="Calibri"/>
          <w:color w:val="auto"/>
          <w:szCs w:val="28"/>
        </w:rPr>
        <w:t>Пользователем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или администратором информационной безопасности</w:t>
      </w:r>
      <w:r w:rsidR="005D506A" w:rsidRPr="000A0F00">
        <w:rPr>
          <w:rFonts w:eastAsia="Calibri"/>
          <w:color w:val="auto"/>
          <w:szCs w:val="28"/>
        </w:rPr>
        <w:t xml:space="preserve"> (как он будет определен ниже)</w:t>
      </w:r>
      <w:r w:rsidRPr="000A0F00">
        <w:rPr>
          <w:rFonts w:eastAsia="Calibri"/>
          <w:color w:val="auto"/>
          <w:szCs w:val="28"/>
        </w:rPr>
        <w:t xml:space="preserve">. В </w:t>
      </w:r>
      <w:r w:rsidR="005D506A" w:rsidRPr="000A0F00">
        <w:rPr>
          <w:rFonts w:eastAsia="Calibri"/>
          <w:color w:val="auto"/>
          <w:szCs w:val="28"/>
        </w:rPr>
        <w:t>Организации, а также в ОИВ</w:t>
      </w:r>
      <w:r w:rsidR="00B97299" w:rsidRPr="000A0F00">
        <w:rPr>
          <w:rFonts w:eastAsia="Calibri"/>
          <w:color w:val="auto"/>
          <w:szCs w:val="28"/>
        </w:rPr>
        <w:t>,</w:t>
      </w:r>
      <w:r w:rsidR="005D506A" w:rsidRPr="000A0F00">
        <w:rPr>
          <w:rFonts w:eastAsia="Calibri"/>
          <w:color w:val="auto"/>
          <w:szCs w:val="28"/>
        </w:rPr>
        <w:t xml:space="preserve"> ОМСУ</w:t>
      </w:r>
      <w:r w:rsidR="00753F21" w:rsidRPr="000A0F00">
        <w:rPr>
          <w:rFonts w:eastAsia="Calibri"/>
          <w:color w:val="auto"/>
          <w:szCs w:val="28"/>
        </w:rPr>
        <w:t xml:space="preserve"> </w:t>
      </w:r>
      <w:r w:rsidR="00B97299" w:rsidRPr="000A0F00">
        <w:rPr>
          <w:rFonts w:eastAsia="Calibri"/>
          <w:color w:val="auto"/>
          <w:szCs w:val="28"/>
        </w:rPr>
        <w:t>и спортивных федерац</w:t>
      </w:r>
      <w:r w:rsidR="004C68E1" w:rsidRPr="000A0F00">
        <w:rPr>
          <w:rFonts w:eastAsia="Calibri"/>
          <w:color w:val="auto"/>
          <w:szCs w:val="28"/>
        </w:rPr>
        <w:t>и</w:t>
      </w:r>
      <w:r w:rsidR="00B97299" w:rsidRPr="000A0F00">
        <w:rPr>
          <w:rFonts w:eastAsia="Calibri"/>
          <w:color w:val="auto"/>
          <w:szCs w:val="28"/>
        </w:rPr>
        <w:t>ях</w:t>
      </w:r>
      <w:r w:rsidR="004C68E1" w:rsidRPr="000A0F00">
        <w:rPr>
          <w:rFonts w:eastAsia="Calibri"/>
          <w:color w:val="auto"/>
          <w:szCs w:val="28"/>
        </w:rPr>
        <w:t xml:space="preserve"> по видам спорта</w:t>
      </w:r>
      <w:r w:rsidRPr="000A0F00">
        <w:rPr>
          <w:rFonts w:eastAsia="Calibri"/>
          <w:color w:val="auto"/>
          <w:szCs w:val="28"/>
        </w:rPr>
        <w:t xml:space="preserve">, должен быть назначен администратор информационной безопасности, на которого возлагаются задачи организации работ по использованию АРМ </w:t>
      </w:r>
      <w:r w:rsidR="005D506A" w:rsidRPr="000A0F00">
        <w:rPr>
          <w:rFonts w:eastAsia="Calibri"/>
          <w:color w:val="auto"/>
          <w:szCs w:val="28"/>
        </w:rPr>
        <w:t>Пользователя</w:t>
      </w:r>
      <w:r w:rsidRPr="000A0F00">
        <w:rPr>
          <w:rFonts w:eastAsia="Calibri"/>
          <w:color w:val="auto"/>
          <w:szCs w:val="28"/>
        </w:rPr>
        <w:t>, выработки соответствующих инструкций</w:t>
      </w:r>
      <w:r w:rsidR="00753F21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для </w:t>
      </w:r>
      <w:r w:rsidR="005D506A" w:rsidRPr="000A0F00">
        <w:rPr>
          <w:rFonts w:eastAsia="Calibri"/>
          <w:color w:val="auto"/>
          <w:szCs w:val="28"/>
        </w:rPr>
        <w:t>Пользователей</w:t>
      </w:r>
      <w:r w:rsidRPr="000A0F00">
        <w:rPr>
          <w:rFonts w:eastAsia="Calibri"/>
          <w:color w:val="auto"/>
          <w:szCs w:val="28"/>
        </w:rPr>
        <w:t xml:space="preserve">, а также контроль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за соблюдением описанных ниже требований.</w:t>
      </w:r>
    </w:p>
    <w:p w:rsidR="00993692" w:rsidRPr="000A0F00" w:rsidRDefault="004C4768" w:rsidP="004367F6">
      <w:pPr>
        <w:tabs>
          <w:tab w:val="left" w:pos="1276"/>
        </w:tabs>
        <w:spacing w:before="120" w:line="276" w:lineRule="auto"/>
        <w:rPr>
          <w:rFonts w:eastAsia="Calibri"/>
          <w:b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lastRenderedPageBreak/>
        <w:t>3</w:t>
      </w:r>
      <w:r w:rsidR="00993692" w:rsidRPr="000A0F00">
        <w:rPr>
          <w:rFonts w:eastAsia="Calibri"/>
          <w:b/>
          <w:color w:val="auto"/>
          <w:szCs w:val="28"/>
        </w:rPr>
        <w:t>.1.</w:t>
      </w:r>
      <w:r w:rsidR="00993692" w:rsidRPr="000A0F00">
        <w:rPr>
          <w:rFonts w:eastAsia="Calibri"/>
          <w:b/>
          <w:color w:val="auto"/>
          <w:szCs w:val="28"/>
        </w:rPr>
        <w:tab/>
        <w:t xml:space="preserve">Требования по размещению </w:t>
      </w:r>
      <w:r w:rsidR="0073148A">
        <w:rPr>
          <w:rFonts w:eastAsia="Calibri"/>
          <w:b/>
          <w:color w:val="auto"/>
          <w:szCs w:val="28"/>
        </w:rPr>
        <w:t>АРМ Пользователя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При размещении АРМ </w:t>
      </w:r>
      <w:r w:rsidR="00AF2424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ользователей:</w:t>
      </w:r>
    </w:p>
    <w:p w:rsidR="00993692" w:rsidRPr="000A0F00" w:rsidRDefault="00993692" w:rsidP="00D21957">
      <w:pPr>
        <w:numPr>
          <w:ilvl w:val="0"/>
          <w:numId w:val="88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должны быть приняты меры по исключению НСД в помещения, в которых размещены АРМ </w:t>
      </w:r>
      <w:r w:rsidR="00AF2424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 xml:space="preserve">ользователя, посторонних лиц, </w:t>
      </w:r>
      <w:r w:rsidR="002E5BE7" w:rsidRPr="000A0F00">
        <w:rPr>
          <w:rFonts w:eastAsia="Calibri"/>
          <w:color w:val="auto"/>
          <w:szCs w:val="28"/>
        </w:rPr>
        <w:t xml:space="preserve">которые </w:t>
      </w:r>
      <w:r w:rsidRPr="000A0F00">
        <w:rPr>
          <w:rFonts w:eastAsia="Calibri"/>
          <w:color w:val="auto"/>
          <w:szCs w:val="28"/>
        </w:rPr>
        <w:t xml:space="preserve">по роду своей деятельности не </w:t>
      </w:r>
      <w:r w:rsidR="002E5BE7" w:rsidRPr="000A0F00">
        <w:rPr>
          <w:rFonts w:eastAsia="Calibri"/>
          <w:color w:val="auto"/>
          <w:szCs w:val="28"/>
        </w:rPr>
        <w:t xml:space="preserve">являются </w:t>
      </w:r>
      <w:r w:rsidRPr="000A0F00">
        <w:rPr>
          <w:rFonts w:eastAsia="Calibri"/>
          <w:color w:val="auto"/>
          <w:szCs w:val="28"/>
        </w:rPr>
        <w:t>персоналом, допущенным к работе в этих помещениях;</w:t>
      </w:r>
    </w:p>
    <w:p w:rsidR="00993692" w:rsidRPr="000A0F00" w:rsidRDefault="00993692" w:rsidP="00D21957">
      <w:pPr>
        <w:numPr>
          <w:ilvl w:val="0"/>
          <w:numId w:val="88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внутренняя планировка, расположение и укомплектованность рабочих мест в помещениях должны обеспечивать сохранность доверенных </w:t>
      </w:r>
      <w:r w:rsidR="002E5BE7" w:rsidRPr="000A0F00">
        <w:rPr>
          <w:rFonts w:eastAsia="Calibri"/>
          <w:color w:val="auto"/>
          <w:szCs w:val="28"/>
        </w:rPr>
        <w:t xml:space="preserve">Пользователям </w:t>
      </w:r>
      <w:r w:rsidRPr="000A0F00">
        <w:rPr>
          <w:rFonts w:eastAsia="Calibri"/>
          <w:color w:val="auto"/>
          <w:szCs w:val="28"/>
        </w:rPr>
        <w:t>персональных и статистических данных.</w:t>
      </w:r>
    </w:p>
    <w:p w:rsidR="00993692" w:rsidRPr="000A0F00" w:rsidRDefault="004C4768" w:rsidP="004367F6">
      <w:pPr>
        <w:tabs>
          <w:tab w:val="left" w:pos="1276"/>
        </w:tabs>
        <w:spacing w:before="120" w:line="276" w:lineRule="auto"/>
        <w:rPr>
          <w:rFonts w:eastAsia="Calibri"/>
          <w:b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t>3</w:t>
      </w:r>
      <w:r w:rsidR="00993692" w:rsidRPr="000A0F00">
        <w:rPr>
          <w:rFonts w:eastAsia="Calibri"/>
          <w:b/>
          <w:color w:val="auto"/>
          <w:szCs w:val="28"/>
        </w:rPr>
        <w:t>.2.</w:t>
      </w:r>
      <w:r w:rsidR="00993692" w:rsidRPr="000A0F00">
        <w:rPr>
          <w:rFonts w:eastAsia="Calibri"/>
          <w:b/>
          <w:color w:val="auto"/>
          <w:szCs w:val="28"/>
        </w:rPr>
        <w:tab/>
        <w:t>Требования по установке общесистемного и специального ПО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При установке ПО на АРМ </w:t>
      </w:r>
      <w:r w:rsidR="00AF2424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 xml:space="preserve">ользователя необходимо соблюдать следующие требования: </w:t>
      </w:r>
    </w:p>
    <w:p w:rsidR="00993692" w:rsidRPr="000A0F00" w:rsidRDefault="00993692" w:rsidP="00D21957">
      <w:pPr>
        <w:numPr>
          <w:ilvl w:val="0"/>
          <w:numId w:val="89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на технических средствах, предназначенных для работы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с</w:t>
      </w:r>
      <w:r w:rsidR="00E302D9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АРМ </w:t>
      </w:r>
      <w:r w:rsidR="00AF2424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 xml:space="preserve">ользователя, </w:t>
      </w:r>
      <w:r w:rsidR="002E5BE7" w:rsidRPr="000A0F00">
        <w:rPr>
          <w:rFonts w:eastAsia="Calibri"/>
          <w:color w:val="auto"/>
          <w:szCs w:val="28"/>
        </w:rPr>
        <w:t xml:space="preserve">необходимо </w:t>
      </w:r>
      <w:r w:rsidRPr="000A0F00">
        <w:rPr>
          <w:rFonts w:eastAsia="Calibri"/>
          <w:color w:val="auto"/>
          <w:szCs w:val="28"/>
        </w:rPr>
        <w:t>использовать только лицензионное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ПО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фирм-изготовителей;</w:t>
      </w:r>
    </w:p>
    <w:p w:rsidR="00993692" w:rsidRPr="000A0F00" w:rsidRDefault="00993692" w:rsidP="00D21957">
      <w:pPr>
        <w:numPr>
          <w:ilvl w:val="0"/>
          <w:numId w:val="89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установку ПО АРМ </w:t>
      </w:r>
      <w:r w:rsidR="00AF2424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ользователей необходимо производить только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с зарегистрированного, </w:t>
      </w:r>
      <w:r w:rsidR="003A4E00" w:rsidRPr="000A0F00">
        <w:rPr>
          <w:rFonts w:eastAsia="Calibri"/>
          <w:color w:val="auto"/>
          <w:szCs w:val="28"/>
        </w:rPr>
        <w:t xml:space="preserve">защищённого </w:t>
      </w:r>
      <w:r w:rsidRPr="000A0F00">
        <w:rPr>
          <w:rFonts w:eastAsia="Calibri"/>
          <w:color w:val="auto"/>
          <w:szCs w:val="28"/>
        </w:rPr>
        <w:t>от записи носителя;</w:t>
      </w:r>
    </w:p>
    <w:p w:rsidR="00993692" w:rsidRPr="000A0F00" w:rsidRDefault="00993692" w:rsidP="00D21957">
      <w:pPr>
        <w:numPr>
          <w:ilvl w:val="0"/>
          <w:numId w:val="89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на АРМ </w:t>
      </w:r>
      <w:r w:rsidR="00AF2424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ользователя не должны устанавливаться средства разработки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ПО и отладчики;</w:t>
      </w:r>
    </w:p>
    <w:p w:rsidR="00993692" w:rsidRPr="000A0F00" w:rsidRDefault="002730C7" w:rsidP="00D21957">
      <w:pPr>
        <w:numPr>
          <w:ilvl w:val="0"/>
          <w:numId w:val="89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необходимо </w:t>
      </w:r>
      <w:r w:rsidR="00993692" w:rsidRPr="000A0F00">
        <w:rPr>
          <w:rFonts w:eastAsia="Calibri"/>
          <w:color w:val="auto"/>
          <w:szCs w:val="28"/>
        </w:rPr>
        <w:t xml:space="preserve">предусмотреть меры, исключающие возможность несанкционированного необнаруживаемого изменения аппаратной части технических средств, на которых установлено ПО АРМ </w:t>
      </w:r>
      <w:r w:rsidR="00AF2424" w:rsidRPr="000A0F00">
        <w:rPr>
          <w:rFonts w:eastAsia="Calibri"/>
          <w:color w:val="auto"/>
          <w:szCs w:val="28"/>
        </w:rPr>
        <w:t>П</w:t>
      </w:r>
      <w:r w:rsidR="00993692" w:rsidRPr="000A0F00">
        <w:rPr>
          <w:rFonts w:eastAsia="Calibri"/>
          <w:color w:val="auto"/>
          <w:szCs w:val="28"/>
        </w:rPr>
        <w:t>ользовател</w:t>
      </w:r>
      <w:r w:rsidR="00E165B2" w:rsidRPr="000A0F00">
        <w:rPr>
          <w:rFonts w:eastAsia="Calibri"/>
          <w:color w:val="auto"/>
          <w:szCs w:val="28"/>
        </w:rPr>
        <w:t>я (например, путё</w:t>
      </w:r>
      <w:r w:rsidR="00993692" w:rsidRPr="000A0F00">
        <w:rPr>
          <w:rFonts w:eastAsia="Calibri"/>
          <w:color w:val="auto"/>
          <w:szCs w:val="28"/>
        </w:rPr>
        <w:t>м опечатывания системного блока и разъемов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993692" w:rsidRPr="000A0F00">
        <w:rPr>
          <w:rFonts w:eastAsia="Calibri"/>
          <w:color w:val="auto"/>
          <w:szCs w:val="28"/>
        </w:rPr>
        <w:t xml:space="preserve">АРМ </w:t>
      </w:r>
      <w:r w:rsidR="00AF2424" w:rsidRPr="000A0F00">
        <w:rPr>
          <w:rFonts w:eastAsia="Calibri"/>
          <w:color w:val="auto"/>
          <w:szCs w:val="28"/>
        </w:rPr>
        <w:t>П</w:t>
      </w:r>
      <w:r w:rsidR="00993692" w:rsidRPr="000A0F00">
        <w:rPr>
          <w:rFonts w:eastAsia="Calibri"/>
          <w:color w:val="auto"/>
          <w:szCs w:val="28"/>
        </w:rPr>
        <w:t>ользователя);</w:t>
      </w:r>
    </w:p>
    <w:p w:rsidR="00993692" w:rsidRPr="000A0F00" w:rsidRDefault="00993692" w:rsidP="00D21957">
      <w:pPr>
        <w:numPr>
          <w:ilvl w:val="0"/>
          <w:numId w:val="89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должны использоваться только сертифицированные СЗИ для защиты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от НСД;</w:t>
      </w:r>
    </w:p>
    <w:p w:rsidR="00993692" w:rsidRPr="000A0F00" w:rsidRDefault="00993692" w:rsidP="00D21957">
      <w:pPr>
        <w:numPr>
          <w:ilvl w:val="0"/>
          <w:numId w:val="89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после завершения процесса установки должны быть выполнены действия, необходимые для осуществления периодического контроля целостности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2730C7" w:rsidRPr="000A0F00">
        <w:rPr>
          <w:rFonts w:eastAsia="Calibri"/>
          <w:color w:val="auto"/>
          <w:szCs w:val="28"/>
        </w:rPr>
        <w:t>ПО</w:t>
      </w:r>
      <w:r w:rsidRPr="000A0F00">
        <w:rPr>
          <w:rFonts w:eastAsia="Calibri"/>
          <w:color w:val="auto"/>
          <w:szCs w:val="28"/>
        </w:rPr>
        <w:t xml:space="preserve">, установленного на АРМ </w:t>
      </w:r>
      <w:r w:rsidR="00AF2424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ользователей;</w:t>
      </w:r>
    </w:p>
    <w:p w:rsidR="00993692" w:rsidRPr="000A0F00" w:rsidRDefault="00993692" w:rsidP="00D21957">
      <w:pPr>
        <w:numPr>
          <w:ilvl w:val="0"/>
          <w:numId w:val="89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ПО, устанавливаемое на АРМ </w:t>
      </w:r>
      <w:r w:rsidR="00AF2424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ользователей, не должно содержать возможностей, позволяющих:</w:t>
      </w:r>
    </w:p>
    <w:p w:rsidR="00993692" w:rsidRPr="000A0F00" w:rsidRDefault="00993692" w:rsidP="00D21957">
      <w:pPr>
        <w:numPr>
          <w:ilvl w:val="0"/>
          <w:numId w:val="88"/>
        </w:numPr>
        <w:tabs>
          <w:tab w:val="left" w:pos="993"/>
        </w:tabs>
        <w:spacing w:line="276" w:lineRule="auto"/>
        <w:ind w:left="1418" w:hanging="284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модифицировать содержимое произвольных областей памяти;</w:t>
      </w:r>
    </w:p>
    <w:p w:rsidR="00993692" w:rsidRPr="000A0F00" w:rsidRDefault="00993692" w:rsidP="00D21957">
      <w:pPr>
        <w:numPr>
          <w:ilvl w:val="0"/>
          <w:numId w:val="88"/>
        </w:numPr>
        <w:tabs>
          <w:tab w:val="left" w:pos="993"/>
        </w:tabs>
        <w:spacing w:line="276" w:lineRule="auto"/>
        <w:ind w:left="1418" w:hanging="284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модифицировать собственный код и код других подпрограмм;</w:t>
      </w:r>
    </w:p>
    <w:p w:rsidR="00993692" w:rsidRPr="000A0F00" w:rsidRDefault="00993692" w:rsidP="00D21957">
      <w:pPr>
        <w:numPr>
          <w:ilvl w:val="0"/>
          <w:numId w:val="88"/>
        </w:numPr>
        <w:tabs>
          <w:tab w:val="left" w:pos="993"/>
        </w:tabs>
        <w:spacing w:line="276" w:lineRule="auto"/>
        <w:ind w:left="1418" w:hanging="284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модифицировать память, выделенную для других подпрограмм;</w:t>
      </w:r>
    </w:p>
    <w:p w:rsidR="00993692" w:rsidRPr="000A0F00" w:rsidRDefault="00993692" w:rsidP="00D21957">
      <w:pPr>
        <w:numPr>
          <w:ilvl w:val="0"/>
          <w:numId w:val="88"/>
        </w:numPr>
        <w:tabs>
          <w:tab w:val="left" w:pos="993"/>
        </w:tabs>
        <w:spacing w:line="276" w:lineRule="auto"/>
        <w:ind w:left="1418" w:hanging="284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передавать управление в область собственных данных и данных других подпрограмм;</w:t>
      </w:r>
    </w:p>
    <w:p w:rsidR="00993692" w:rsidRPr="000A0F00" w:rsidRDefault="00993692" w:rsidP="00D21957">
      <w:pPr>
        <w:numPr>
          <w:ilvl w:val="0"/>
          <w:numId w:val="88"/>
        </w:numPr>
        <w:tabs>
          <w:tab w:val="left" w:pos="993"/>
        </w:tabs>
        <w:spacing w:line="276" w:lineRule="auto"/>
        <w:ind w:left="1418" w:hanging="284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несанкционированно модифицировать файлы, содержащие исполняемые коды при их хранении на жестком диске;</w:t>
      </w:r>
    </w:p>
    <w:p w:rsidR="00993692" w:rsidRPr="000A0F00" w:rsidRDefault="00993692" w:rsidP="00D21957">
      <w:pPr>
        <w:numPr>
          <w:ilvl w:val="0"/>
          <w:numId w:val="88"/>
        </w:numPr>
        <w:tabs>
          <w:tab w:val="left" w:pos="993"/>
        </w:tabs>
        <w:spacing w:line="276" w:lineRule="auto"/>
        <w:ind w:left="1418" w:hanging="284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повышать предоставленные привилегии;</w:t>
      </w:r>
    </w:p>
    <w:p w:rsidR="00993692" w:rsidRPr="000A0F00" w:rsidRDefault="00993692" w:rsidP="00D21957">
      <w:pPr>
        <w:numPr>
          <w:ilvl w:val="0"/>
          <w:numId w:val="88"/>
        </w:numPr>
        <w:tabs>
          <w:tab w:val="left" w:pos="993"/>
        </w:tabs>
        <w:spacing w:line="276" w:lineRule="auto"/>
        <w:ind w:left="1418" w:hanging="284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модифицировать настройки ОС;</w:t>
      </w:r>
    </w:p>
    <w:p w:rsidR="00993692" w:rsidRPr="000A0F00" w:rsidRDefault="00993692" w:rsidP="00D21957">
      <w:pPr>
        <w:numPr>
          <w:ilvl w:val="0"/>
          <w:numId w:val="88"/>
        </w:numPr>
        <w:tabs>
          <w:tab w:val="left" w:pos="993"/>
        </w:tabs>
        <w:spacing w:line="276" w:lineRule="auto"/>
        <w:ind w:left="1418" w:hanging="284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>использовать недокументированные фирмой-разработчиком функции ОС.</w:t>
      </w:r>
    </w:p>
    <w:p w:rsidR="00993692" w:rsidRPr="000A0F00" w:rsidRDefault="004C4768" w:rsidP="004367F6">
      <w:pPr>
        <w:tabs>
          <w:tab w:val="left" w:pos="1276"/>
        </w:tabs>
        <w:spacing w:before="120" w:line="276" w:lineRule="auto"/>
        <w:rPr>
          <w:rFonts w:eastAsia="Calibri"/>
          <w:b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t>3</w:t>
      </w:r>
      <w:r w:rsidR="00993692" w:rsidRPr="000A0F00">
        <w:rPr>
          <w:rFonts w:eastAsia="Calibri"/>
          <w:b/>
          <w:color w:val="auto"/>
          <w:szCs w:val="28"/>
        </w:rPr>
        <w:t>.3.</w:t>
      </w:r>
      <w:r w:rsidR="00993692" w:rsidRPr="000A0F00">
        <w:rPr>
          <w:rFonts w:eastAsia="Calibri"/>
          <w:b/>
          <w:color w:val="auto"/>
          <w:szCs w:val="28"/>
        </w:rPr>
        <w:tab/>
        <w:t>Требования по защите от НСД при эксплуатации АРМ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Для обеспечения защиты от НСД при эксплуатации АРМ </w:t>
      </w:r>
      <w:r w:rsidR="00AF2424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ользователя необходимо учитывать следующие требования:</w:t>
      </w:r>
    </w:p>
    <w:p w:rsidR="00993692" w:rsidRPr="000A0F00" w:rsidRDefault="00993692" w:rsidP="00D21957">
      <w:pPr>
        <w:numPr>
          <w:ilvl w:val="0"/>
          <w:numId w:val="90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должна быть предусмотрена система подтверждения легитимности </w:t>
      </w:r>
      <w:r w:rsidR="00AF2424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ользователя при работе с АРМ</w:t>
      </w:r>
      <w:r w:rsidR="00BA7DA2" w:rsidRPr="000A0F00">
        <w:rPr>
          <w:rFonts w:eastAsia="Calibri"/>
          <w:color w:val="auto"/>
          <w:szCs w:val="28"/>
        </w:rPr>
        <w:t>, включающая</w:t>
      </w:r>
      <w:r w:rsidRPr="000A0F00">
        <w:rPr>
          <w:rFonts w:eastAsia="Calibri"/>
          <w:color w:val="auto"/>
          <w:szCs w:val="28"/>
        </w:rPr>
        <w:t>:</w:t>
      </w:r>
    </w:p>
    <w:p w:rsidR="00993692" w:rsidRPr="000A0F00" w:rsidRDefault="00993692" w:rsidP="00D21957">
      <w:pPr>
        <w:numPr>
          <w:ilvl w:val="0"/>
          <w:numId w:val="94"/>
        </w:numPr>
        <w:spacing w:line="276" w:lineRule="auto"/>
        <w:ind w:left="1418" w:hanging="284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аутентификацию – сопоставление предъявленных </w:t>
      </w:r>
      <w:r w:rsidR="00B51237" w:rsidRPr="000A0F00">
        <w:rPr>
          <w:rFonts w:eastAsia="Calibri"/>
          <w:color w:val="auto"/>
          <w:szCs w:val="28"/>
        </w:rPr>
        <w:t xml:space="preserve">Пользователем </w:t>
      </w:r>
      <w:r w:rsidRPr="000A0F00">
        <w:rPr>
          <w:rFonts w:eastAsia="Calibri"/>
          <w:color w:val="auto"/>
          <w:szCs w:val="28"/>
        </w:rPr>
        <w:t>уникального идентификатора (логина) и соответствующего ему пароля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EA3C7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 xml:space="preserve">с </w:t>
      </w:r>
      <w:r w:rsidR="00BC5FFE" w:rsidRPr="000A0F00">
        <w:rPr>
          <w:rFonts w:eastAsia="Calibri"/>
          <w:color w:val="auto"/>
          <w:szCs w:val="28"/>
        </w:rPr>
        <w:t xml:space="preserve">учётными </w:t>
      </w:r>
      <w:r w:rsidRPr="000A0F00">
        <w:rPr>
          <w:rFonts w:eastAsia="Calibri"/>
          <w:color w:val="auto"/>
          <w:szCs w:val="28"/>
        </w:rPr>
        <w:t xml:space="preserve">записями зарегистрированных </w:t>
      </w:r>
      <w:r w:rsidR="003E6062" w:rsidRPr="000A0F00">
        <w:rPr>
          <w:rFonts w:eastAsia="Calibri"/>
          <w:color w:val="auto"/>
          <w:szCs w:val="28"/>
        </w:rPr>
        <w:t xml:space="preserve">Пользователей </w:t>
      </w:r>
      <w:r w:rsidRPr="000A0F00">
        <w:rPr>
          <w:rFonts w:eastAsia="Calibri"/>
          <w:color w:val="auto"/>
          <w:szCs w:val="28"/>
        </w:rPr>
        <w:t>на АРМ;</w:t>
      </w:r>
    </w:p>
    <w:p w:rsidR="00993692" w:rsidRPr="000A0F00" w:rsidRDefault="00993692" w:rsidP="00D21957">
      <w:pPr>
        <w:numPr>
          <w:ilvl w:val="0"/>
          <w:numId w:val="94"/>
        </w:numPr>
        <w:spacing w:line="276" w:lineRule="auto"/>
        <w:ind w:left="1418" w:hanging="284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авторизацию – сравнение набора прав, присвоенных </w:t>
      </w:r>
      <w:r w:rsidR="00BC5FFE" w:rsidRPr="000A0F00">
        <w:rPr>
          <w:rFonts w:eastAsia="Calibri"/>
          <w:color w:val="auto"/>
          <w:szCs w:val="28"/>
        </w:rPr>
        <w:t xml:space="preserve">учётной </w:t>
      </w:r>
      <w:r w:rsidRPr="000A0F00">
        <w:rPr>
          <w:rFonts w:eastAsia="Calibri"/>
          <w:color w:val="auto"/>
          <w:szCs w:val="28"/>
        </w:rPr>
        <w:t xml:space="preserve">записи аутентифицированного </w:t>
      </w:r>
      <w:r w:rsidR="003E6062" w:rsidRPr="000A0F00">
        <w:rPr>
          <w:rFonts w:eastAsia="Calibri"/>
          <w:color w:val="auto"/>
          <w:szCs w:val="28"/>
        </w:rPr>
        <w:t>Пользователя</w:t>
      </w:r>
      <w:r w:rsidR="002730C7" w:rsidRPr="000A0F00">
        <w:rPr>
          <w:rFonts w:eastAsia="Calibri"/>
          <w:color w:val="auto"/>
          <w:szCs w:val="28"/>
        </w:rPr>
        <w:t>,</w:t>
      </w:r>
      <w:r w:rsidR="003E6062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с </w:t>
      </w:r>
      <w:r w:rsidR="002730C7" w:rsidRPr="000A0F00">
        <w:rPr>
          <w:rFonts w:eastAsia="Calibri"/>
          <w:color w:val="auto"/>
          <w:szCs w:val="28"/>
        </w:rPr>
        <w:t xml:space="preserve">правами, </w:t>
      </w:r>
      <w:r w:rsidRPr="000A0F00">
        <w:rPr>
          <w:rFonts w:eastAsia="Calibri"/>
          <w:color w:val="auto"/>
          <w:szCs w:val="28"/>
        </w:rPr>
        <w:t>требуемыми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EA3C7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для доступа к запрошенному ресурсу, функции, интерфейсу, информационному объекту;</w:t>
      </w:r>
    </w:p>
    <w:p w:rsidR="00993692" w:rsidRPr="000A0F00" w:rsidRDefault="00993692" w:rsidP="00D21957">
      <w:pPr>
        <w:numPr>
          <w:ilvl w:val="0"/>
          <w:numId w:val="90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должны исполь</w:t>
      </w:r>
      <w:r w:rsidR="002111F7" w:rsidRPr="000A0F00">
        <w:rPr>
          <w:rFonts w:eastAsia="Calibri"/>
          <w:color w:val="auto"/>
          <w:szCs w:val="28"/>
        </w:rPr>
        <w:t>зоваться сертифицированные ФСТЭК</w:t>
      </w:r>
      <w:r w:rsidRPr="000A0F00">
        <w:rPr>
          <w:rFonts w:eastAsia="Calibri"/>
          <w:color w:val="auto"/>
          <w:szCs w:val="28"/>
        </w:rPr>
        <w:t xml:space="preserve"> СЗИ для защиты</w:t>
      </w:r>
      <w:r w:rsidR="00E302D9" w:rsidRPr="000A0F00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от НСД;</w:t>
      </w:r>
    </w:p>
    <w:p w:rsidR="00993692" w:rsidRPr="000A0F00" w:rsidRDefault="00993692" w:rsidP="00D21957">
      <w:pPr>
        <w:numPr>
          <w:ilvl w:val="0"/>
          <w:numId w:val="90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должен быть предусмотрен механизм смены пароля для </w:t>
      </w:r>
      <w:r w:rsidR="00B51237" w:rsidRPr="000A0F00">
        <w:rPr>
          <w:rFonts w:eastAsia="Calibri"/>
          <w:color w:val="auto"/>
          <w:szCs w:val="28"/>
        </w:rPr>
        <w:t>Пользователей</w:t>
      </w:r>
      <w:r w:rsidRPr="000A0F00">
        <w:rPr>
          <w:rFonts w:eastAsia="Calibri"/>
          <w:color w:val="auto"/>
          <w:szCs w:val="28"/>
        </w:rPr>
        <w:t>,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EA3C7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при смене пароля в обязательном порядке должно запрашиваться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его предыдущее значение;</w:t>
      </w:r>
    </w:p>
    <w:p w:rsidR="00993692" w:rsidRPr="000A0F00" w:rsidRDefault="00993692" w:rsidP="00D21957">
      <w:pPr>
        <w:numPr>
          <w:ilvl w:val="0"/>
          <w:numId w:val="90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при использовании механизма отсылки по электронной почте забытого пароля должна осуществляться проверка на соответствие </w:t>
      </w:r>
      <w:r w:rsidR="00BC5FFE" w:rsidRPr="000A0F00">
        <w:rPr>
          <w:rFonts w:eastAsia="Calibri"/>
          <w:color w:val="auto"/>
          <w:szCs w:val="28"/>
        </w:rPr>
        <w:t xml:space="preserve">учётной </w:t>
      </w:r>
      <w:r w:rsidRPr="000A0F00">
        <w:rPr>
          <w:rFonts w:eastAsia="Calibri"/>
          <w:color w:val="auto"/>
          <w:szCs w:val="28"/>
        </w:rPr>
        <w:t>записи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4367F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 электронного адреса;</w:t>
      </w:r>
    </w:p>
    <w:p w:rsidR="00993692" w:rsidRPr="000A0F00" w:rsidRDefault="00993692" w:rsidP="00D21957">
      <w:pPr>
        <w:numPr>
          <w:ilvl w:val="0"/>
          <w:numId w:val="90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для снижения ошибочных действий </w:t>
      </w:r>
      <w:r w:rsidR="00B51237" w:rsidRPr="000A0F00">
        <w:rPr>
          <w:rFonts w:eastAsia="Calibri"/>
          <w:color w:val="auto"/>
          <w:szCs w:val="28"/>
        </w:rPr>
        <w:t xml:space="preserve">Пользователей </w:t>
      </w:r>
      <w:r w:rsidRPr="000A0F00">
        <w:rPr>
          <w:rFonts w:eastAsia="Calibri"/>
          <w:color w:val="auto"/>
          <w:szCs w:val="28"/>
        </w:rPr>
        <w:t xml:space="preserve">должно быть разработано полное и доступное руководство </w:t>
      </w:r>
      <w:r w:rsidR="009C241A" w:rsidRPr="000A0F00">
        <w:rPr>
          <w:rFonts w:eastAsia="Calibri"/>
          <w:color w:val="auto"/>
          <w:szCs w:val="28"/>
        </w:rPr>
        <w:t>Пользователя</w:t>
      </w:r>
      <w:r w:rsidRPr="000A0F00">
        <w:rPr>
          <w:rFonts w:eastAsia="Calibri"/>
          <w:color w:val="auto"/>
          <w:szCs w:val="28"/>
        </w:rPr>
        <w:t>;</w:t>
      </w:r>
    </w:p>
    <w:p w:rsidR="00993692" w:rsidRPr="000A0F00" w:rsidRDefault="00993692" w:rsidP="00D21957">
      <w:pPr>
        <w:numPr>
          <w:ilvl w:val="0"/>
          <w:numId w:val="90"/>
        </w:numPr>
        <w:tabs>
          <w:tab w:val="left" w:pos="1134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для обеспечения защиты АРМ от вредоносного кода должна использоваться сертифицированная программа</w:t>
      </w:r>
      <w:r w:rsidR="00FD4B2B" w:rsidRPr="000A0F00">
        <w:rPr>
          <w:rFonts w:eastAsia="Calibri"/>
          <w:color w:val="auto"/>
          <w:szCs w:val="28"/>
        </w:rPr>
        <w:t xml:space="preserve"> для ЭВМ, предназначенная</w:t>
      </w:r>
      <w:r w:rsidRPr="000A0F00">
        <w:rPr>
          <w:rFonts w:eastAsia="Calibri"/>
          <w:color w:val="auto"/>
          <w:szCs w:val="28"/>
        </w:rPr>
        <w:t xml:space="preserve"> для защиты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от вирусов.</w:t>
      </w:r>
    </w:p>
    <w:p w:rsidR="00993692" w:rsidRPr="000A0F00" w:rsidRDefault="004C4768" w:rsidP="00993692">
      <w:pPr>
        <w:spacing w:before="120" w:line="276" w:lineRule="auto"/>
        <w:rPr>
          <w:rFonts w:eastAsia="Calibri"/>
          <w:b/>
          <w:color w:val="auto"/>
          <w:szCs w:val="28"/>
        </w:rPr>
      </w:pPr>
      <w:r>
        <w:rPr>
          <w:rFonts w:eastAsia="Calibri"/>
          <w:b/>
          <w:color w:val="auto"/>
          <w:szCs w:val="28"/>
        </w:rPr>
        <w:t>3</w:t>
      </w:r>
      <w:r w:rsidR="00993692" w:rsidRPr="000A0F00">
        <w:rPr>
          <w:rFonts w:eastAsia="Calibri"/>
          <w:b/>
          <w:color w:val="auto"/>
          <w:szCs w:val="28"/>
        </w:rPr>
        <w:t>.4.</w:t>
      </w:r>
      <w:r w:rsidR="00993692" w:rsidRPr="000A0F00">
        <w:rPr>
          <w:rFonts w:eastAsia="Calibri"/>
          <w:b/>
          <w:color w:val="auto"/>
          <w:szCs w:val="28"/>
        </w:rPr>
        <w:tab/>
        <w:t>Требования к защите от вредоносного кода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Вредоносный код – любой программный код (компьютерный вирус, троян, сетевой червь), приводящий к нарушению функционирования средств вычислительной техники и/или предназначенный для искажения, модификации, уничтожения, блокирования или несанкциониро</w:t>
      </w:r>
      <w:r w:rsidR="004025EE" w:rsidRPr="000A0F00">
        <w:rPr>
          <w:rFonts w:eastAsia="Calibri"/>
          <w:color w:val="auto"/>
          <w:szCs w:val="28"/>
        </w:rPr>
        <w:t>ванного копирования информации.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Возможен следующий характер проявлений действий </w:t>
      </w:r>
      <w:r w:rsidR="004025EE" w:rsidRPr="000A0F00">
        <w:rPr>
          <w:rFonts w:eastAsia="Calibri"/>
          <w:color w:val="auto"/>
          <w:szCs w:val="28"/>
        </w:rPr>
        <w:t>вредоносного кода</w:t>
      </w:r>
      <w:r w:rsidRPr="000A0F00">
        <w:rPr>
          <w:rFonts w:eastAsia="Calibri"/>
          <w:color w:val="auto"/>
          <w:szCs w:val="28"/>
        </w:rPr>
        <w:t>: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искажение </w:t>
      </w:r>
      <w:r w:rsidR="004025EE" w:rsidRPr="000A0F00">
        <w:rPr>
          <w:rFonts w:eastAsia="Calibri"/>
          <w:color w:val="auto"/>
          <w:szCs w:val="28"/>
        </w:rPr>
        <w:t>изображения на экране монитора;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искажение символов, вводимых с клавиатуры;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блокирование клавиатуры, звуковые эффекты;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стирание или порча отдельных частей диска или файлов;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повреждение загрузочных секторов жесткого диска ПЭВМ;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lastRenderedPageBreak/>
        <w:t>остановка загрузки или зависание компьютера, значительное замедление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EA3C7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его работы;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уничтожение или искажение информации о системной конфигурации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 xml:space="preserve">АРМ </w:t>
      </w:r>
      <w:r w:rsidR="004025EE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ользователя.</w:t>
      </w:r>
    </w:p>
    <w:p w:rsidR="00993692" w:rsidRPr="000A0F00" w:rsidRDefault="004A3364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Вредоносный код</w:t>
      </w:r>
      <w:r w:rsidR="00993692" w:rsidRPr="000A0F00">
        <w:rPr>
          <w:rFonts w:eastAsia="Calibri"/>
          <w:color w:val="auto"/>
          <w:szCs w:val="28"/>
        </w:rPr>
        <w:t xml:space="preserve"> может попасть на компьютер со сменного носителя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EA3C76">
        <w:rPr>
          <w:rFonts w:eastAsia="Calibri"/>
          <w:color w:val="auto"/>
          <w:szCs w:val="28"/>
        </w:rPr>
        <w:br/>
      </w:r>
      <w:r w:rsidR="00993692" w:rsidRPr="000A0F00">
        <w:rPr>
          <w:rFonts w:eastAsia="Calibri"/>
          <w:color w:val="auto"/>
          <w:szCs w:val="28"/>
        </w:rPr>
        <w:t>(CD-ROM, USB флеш-накопителей и других носителей, даже если эти носители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EA3C76">
        <w:rPr>
          <w:rFonts w:eastAsia="Calibri"/>
          <w:color w:val="auto"/>
          <w:szCs w:val="28"/>
        </w:rPr>
        <w:br/>
      </w:r>
      <w:r w:rsidR="00993692" w:rsidRPr="000A0F00">
        <w:rPr>
          <w:rFonts w:eastAsia="Calibri"/>
          <w:color w:val="auto"/>
          <w:szCs w:val="28"/>
        </w:rPr>
        <w:t>не содержат файлов), при загрузке файлов из сети, с сообщением, полученным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EA3C76">
        <w:rPr>
          <w:rFonts w:eastAsia="Calibri"/>
          <w:color w:val="auto"/>
          <w:szCs w:val="28"/>
        </w:rPr>
        <w:br/>
      </w:r>
      <w:r w:rsidR="00993692" w:rsidRPr="000A0F00">
        <w:rPr>
          <w:rFonts w:eastAsia="Calibri"/>
          <w:color w:val="auto"/>
          <w:szCs w:val="28"/>
        </w:rPr>
        <w:t xml:space="preserve">по электронной почте, а также через уязвимости </w:t>
      </w:r>
      <w:r w:rsidR="00BA7DA2" w:rsidRPr="000A0F00">
        <w:rPr>
          <w:rFonts w:eastAsia="Calibri"/>
          <w:color w:val="auto"/>
          <w:szCs w:val="28"/>
        </w:rPr>
        <w:t>ОС</w:t>
      </w:r>
      <w:r w:rsidR="00993692" w:rsidRPr="000A0F00">
        <w:rPr>
          <w:rFonts w:eastAsia="Calibri"/>
          <w:color w:val="auto"/>
          <w:szCs w:val="28"/>
        </w:rPr>
        <w:t xml:space="preserve"> при наличии сетевого подключения </w:t>
      </w:r>
      <w:r w:rsidR="002730C7" w:rsidRPr="000A0F00">
        <w:rPr>
          <w:rFonts w:eastAsia="Calibri"/>
          <w:color w:val="auto"/>
          <w:szCs w:val="28"/>
        </w:rPr>
        <w:t xml:space="preserve">ПК </w:t>
      </w:r>
      <w:r w:rsidR="00993692" w:rsidRPr="000A0F00">
        <w:rPr>
          <w:rFonts w:eastAsia="Calibri"/>
          <w:color w:val="auto"/>
          <w:szCs w:val="28"/>
        </w:rPr>
        <w:t xml:space="preserve">к локальной вычислительной сети. Для защиты АРМ </w:t>
      </w:r>
      <w:r w:rsidR="004025EE" w:rsidRPr="000A0F00">
        <w:rPr>
          <w:rFonts w:eastAsia="Calibri"/>
          <w:color w:val="auto"/>
          <w:szCs w:val="28"/>
        </w:rPr>
        <w:t>П</w:t>
      </w:r>
      <w:r w:rsidR="00993692" w:rsidRPr="000A0F00">
        <w:rPr>
          <w:rFonts w:eastAsia="Calibri"/>
          <w:color w:val="auto"/>
          <w:szCs w:val="28"/>
        </w:rPr>
        <w:t>ользователя необходимо использовать сертифицированные антивирусные продукты.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EA3C76">
        <w:rPr>
          <w:rFonts w:eastAsia="Calibri"/>
          <w:color w:val="auto"/>
          <w:szCs w:val="28"/>
        </w:rPr>
        <w:br/>
      </w:r>
      <w:r w:rsidR="00993692" w:rsidRPr="000A0F00">
        <w:rPr>
          <w:rFonts w:eastAsia="Calibri"/>
          <w:color w:val="auto"/>
          <w:szCs w:val="28"/>
        </w:rPr>
        <w:t xml:space="preserve">При наличии технической возможности обновление средств защиты и сигнатурных баз должно производиться централизованно, с рабочего места </w:t>
      </w:r>
      <w:r w:rsidR="00B97299" w:rsidRPr="000A0F00">
        <w:rPr>
          <w:rFonts w:eastAsia="Calibri"/>
          <w:color w:val="auto"/>
          <w:szCs w:val="28"/>
        </w:rPr>
        <w:t>ответственного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EA3C76">
        <w:rPr>
          <w:rFonts w:eastAsia="Calibri"/>
          <w:color w:val="auto"/>
          <w:szCs w:val="28"/>
        </w:rPr>
        <w:br/>
      </w:r>
      <w:r w:rsidR="00B97299" w:rsidRPr="000A0F00">
        <w:rPr>
          <w:rFonts w:eastAsia="Calibri"/>
          <w:color w:val="auto"/>
          <w:szCs w:val="28"/>
        </w:rPr>
        <w:t>за администрирование антивирусного ПО</w:t>
      </w:r>
      <w:r w:rsidR="00993692" w:rsidRPr="000A0F00">
        <w:rPr>
          <w:rFonts w:eastAsia="Calibri"/>
          <w:color w:val="auto"/>
          <w:szCs w:val="28"/>
        </w:rPr>
        <w:t>.</w:t>
      </w:r>
    </w:p>
    <w:p w:rsidR="00993692" w:rsidRPr="000A0F00" w:rsidRDefault="00993692" w:rsidP="00993692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В целях обеспечения защиты от воздействий вредоносного кода </w:t>
      </w:r>
      <w:r w:rsidR="009C241A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ользователю АРМ запрещается: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  <w:tab w:val="left" w:pos="1069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самостоятельно устанавливать </w:t>
      </w:r>
      <w:r w:rsidR="008E2B83" w:rsidRPr="000A0F00">
        <w:rPr>
          <w:rFonts w:eastAsia="Calibri"/>
          <w:color w:val="auto"/>
          <w:szCs w:val="28"/>
        </w:rPr>
        <w:t>ПО</w:t>
      </w:r>
      <w:r w:rsidRPr="000A0F00">
        <w:rPr>
          <w:rFonts w:eastAsia="Calibri"/>
          <w:color w:val="auto"/>
          <w:szCs w:val="28"/>
        </w:rPr>
        <w:t>, в том числе командные файлы;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  <w:tab w:val="left" w:pos="1069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использовать при работе «</w:t>
      </w:r>
      <w:r w:rsidR="003A4E00" w:rsidRPr="000A0F00">
        <w:rPr>
          <w:rFonts w:eastAsia="Calibri"/>
          <w:color w:val="auto"/>
          <w:szCs w:val="28"/>
        </w:rPr>
        <w:t>заражённый</w:t>
      </w:r>
      <w:r w:rsidRPr="000A0F00">
        <w:rPr>
          <w:rFonts w:eastAsia="Calibri"/>
          <w:color w:val="auto"/>
          <w:szCs w:val="28"/>
        </w:rPr>
        <w:t>» вредоносным кодом либо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EA3C7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с подозрением на «заражение» носитель и/или файл;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  <w:tab w:val="left" w:pos="1069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использовать личные носители на АРМ </w:t>
      </w:r>
      <w:r w:rsidR="004025EE" w:rsidRPr="000A0F00">
        <w:rPr>
          <w:rFonts w:eastAsia="Calibri"/>
          <w:color w:val="auto"/>
          <w:szCs w:val="28"/>
        </w:rPr>
        <w:t>П</w:t>
      </w:r>
      <w:r w:rsidRPr="000A0F00">
        <w:rPr>
          <w:rFonts w:eastAsia="Calibri"/>
          <w:color w:val="auto"/>
          <w:szCs w:val="28"/>
        </w:rPr>
        <w:t>ользователя;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  <w:tab w:val="left" w:pos="1069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самостоятельно проводить </w:t>
      </w:r>
      <w:r w:rsidR="004A3364" w:rsidRPr="000A0F00">
        <w:rPr>
          <w:rFonts w:eastAsia="Calibri"/>
          <w:color w:val="auto"/>
          <w:szCs w:val="28"/>
        </w:rPr>
        <w:t>«</w:t>
      </w:r>
      <w:r w:rsidRPr="000A0F00">
        <w:rPr>
          <w:rFonts w:eastAsia="Calibri"/>
          <w:color w:val="auto"/>
          <w:szCs w:val="28"/>
        </w:rPr>
        <w:t>лечение</w:t>
      </w:r>
      <w:r w:rsidR="004A3364" w:rsidRPr="000A0F00">
        <w:rPr>
          <w:rFonts w:eastAsia="Calibri"/>
          <w:color w:val="auto"/>
          <w:szCs w:val="28"/>
        </w:rPr>
        <w:t>»</w:t>
      </w:r>
      <w:r w:rsidRPr="000A0F00">
        <w:rPr>
          <w:rFonts w:eastAsia="Calibri"/>
          <w:color w:val="auto"/>
          <w:szCs w:val="28"/>
        </w:rPr>
        <w:t xml:space="preserve"> носителя и/или файла;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  <w:tab w:val="left" w:pos="1069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самостоятельно отключать, удалять и изменять настройки установленных средств защиты.</w:t>
      </w:r>
    </w:p>
    <w:p w:rsidR="00993692" w:rsidRPr="000A0F00" w:rsidRDefault="00993692" w:rsidP="00BB178C">
      <w:pPr>
        <w:spacing w:line="276" w:lineRule="auto"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Пользователь АРМ обязан: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  <w:tab w:val="left" w:pos="1069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проводить контроль на отсутствие </w:t>
      </w:r>
      <w:r w:rsidR="004A3364" w:rsidRPr="000A0F00">
        <w:rPr>
          <w:rFonts w:eastAsia="Calibri"/>
          <w:color w:val="auto"/>
          <w:szCs w:val="28"/>
        </w:rPr>
        <w:t>вредоносного кода</w:t>
      </w:r>
      <w:r w:rsidRPr="000A0F00">
        <w:rPr>
          <w:rFonts w:eastAsia="Calibri"/>
          <w:color w:val="auto"/>
          <w:szCs w:val="28"/>
        </w:rPr>
        <w:t xml:space="preserve"> любых сменных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EA3C7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 подключаемых носителей (CD-дисков, DVD-дисков, USB фл</w:t>
      </w:r>
      <w:r w:rsidR="00B97299" w:rsidRPr="000A0F00">
        <w:rPr>
          <w:rFonts w:eastAsia="Calibri"/>
          <w:color w:val="auto"/>
          <w:szCs w:val="28"/>
        </w:rPr>
        <w:t>еш-накопителей и т.п.) и файлов, а также</w:t>
      </w:r>
      <w:r w:rsidRPr="000A0F00">
        <w:rPr>
          <w:rFonts w:eastAsia="Calibri"/>
          <w:color w:val="auto"/>
          <w:szCs w:val="28"/>
        </w:rPr>
        <w:t xml:space="preserve"> контроль на отсутствие </w:t>
      </w:r>
      <w:r w:rsidR="004A3364" w:rsidRPr="000A0F00">
        <w:rPr>
          <w:rFonts w:eastAsia="Calibri"/>
          <w:color w:val="auto"/>
          <w:szCs w:val="28"/>
        </w:rPr>
        <w:t>вредоносного кода</w:t>
      </w:r>
      <w:r w:rsidRPr="000A0F00">
        <w:rPr>
          <w:rFonts w:eastAsia="Calibri"/>
          <w:color w:val="auto"/>
          <w:szCs w:val="28"/>
        </w:rPr>
        <w:t xml:space="preserve"> компакт-дисков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EA3C7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и</w:t>
      </w:r>
      <w:r w:rsidR="005704C3" w:rsidRPr="000A0F00">
        <w:rPr>
          <w:rFonts w:eastAsia="Calibri"/>
          <w:color w:val="auto"/>
          <w:szCs w:val="28"/>
        </w:rPr>
        <w:t xml:space="preserve"> </w:t>
      </w:r>
      <w:r w:rsidRPr="000A0F00">
        <w:rPr>
          <w:rFonts w:eastAsia="Calibri"/>
          <w:color w:val="auto"/>
          <w:szCs w:val="28"/>
        </w:rPr>
        <w:t>DVD-дисков, предназначенных для одноразовой записи информации</w:t>
      </w:r>
      <w:r w:rsidR="00B97299" w:rsidRPr="000A0F00">
        <w:rPr>
          <w:rFonts w:eastAsia="Calibri"/>
          <w:color w:val="auto"/>
          <w:szCs w:val="28"/>
        </w:rPr>
        <w:t>;</w:t>
      </w:r>
    </w:p>
    <w:p w:rsidR="004A3364" w:rsidRPr="000A0F00" w:rsidRDefault="004A3364" w:rsidP="00D21957">
      <w:pPr>
        <w:numPr>
          <w:ilvl w:val="0"/>
          <w:numId w:val="91"/>
        </w:numPr>
        <w:tabs>
          <w:tab w:val="left" w:pos="993"/>
          <w:tab w:val="left" w:pos="1069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>использовать сертифицированные антивирусные продукты;</w:t>
      </w:r>
    </w:p>
    <w:p w:rsidR="00993692" w:rsidRPr="000A0F00" w:rsidRDefault="00993692" w:rsidP="00D21957">
      <w:pPr>
        <w:numPr>
          <w:ilvl w:val="0"/>
          <w:numId w:val="91"/>
        </w:numPr>
        <w:tabs>
          <w:tab w:val="left" w:pos="993"/>
          <w:tab w:val="left" w:pos="1069"/>
        </w:tabs>
        <w:spacing w:line="276" w:lineRule="auto"/>
        <w:ind w:left="0" w:firstLine="709"/>
        <w:contextualSpacing/>
        <w:rPr>
          <w:rFonts w:eastAsia="Calibri"/>
          <w:color w:val="auto"/>
          <w:szCs w:val="28"/>
        </w:rPr>
      </w:pPr>
      <w:r w:rsidRPr="000A0F00">
        <w:rPr>
          <w:rFonts w:eastAsia="Calibri"/>
          <w:color w:val="auto"/>
          <w:szCs w:val="28"/>
        </w:rPr>
        <w:t xml:space="preserve">обращаться в </w:t>
      </w:r>
      <w:r w:rsidR="002730C7" w:rsidRPr="000A0F00">
        <w:rPr>
          <w:rFonts w:eastAsia="Calibri"/>
          <w:color w:val="auto"/>
          <w:szCs w:val="28"/>
        </w:rPr>
        <w:t>С</w:t>
      </w:r>
      <w:r w:rsidRPr="000A0F00">
        <w:rPr>
          <w:rFonts w:eastAsia="Calibri"/>
          <w:color w:val="auto"/>
          <w:szCs w:val="28"/>
        </w:rPr>
        <w:t xml:space="preserve">лужбу </w:t>
      </w:r>
      <w:r w:rsidR="004435CE" w:rsidRPr="000A0F00">
        <w:rPr>
          <w:rFonts w:eastAsia="Calibri"/>
          <w:color w:val="auto"/>
          <w:szCs w:val="28"/>
        </w:rPr>
        <w:t xml:space="preserve">технической </w:t>
      </w:r>
      <w:r w:rsidRPr="000A0F00">
        <w:rPr>
          <w:rFonts w:eastAsia="Calibri"/>
          <w:color w:val="auto"/>
          <w:szCs w:val="28"/>
        </w:rPr>
        <w:t>поддержки или непосредственно</w:t>
      </w:r>
      <w:r w:rsidR="002A5FCF" w:rsidRPr="000A0F00">
        <w:rPr>
          <w:rFonts w:eastAsia="Calibri"/>
          <w:color w:val="auto"/>
          <w:szCs w:val="28"/>
        </w:rPr>
        <w:t xml:space="preserve"> </w:t>
      </w:r>
      <w:r w:rsidR="00EA3C76">
        <w:rPr>
          <w:rFonts w:eastAsia="Calibri"/>
          <w:color w:val="auto"/>
          <w:szCs w:val="28"/>
        </w:rPr>
        <w:br/>
      </w:r>
      <w:r w:rsidRPr="000A0F00">
        <w:rPr>
          <w:rFonts w:eastAsia="Calibri"/>
          <w:color w:val="auto"/>
          <w:szCs w:val="28"/>
        </w:rPr>
        <w:t>к администратору</w:t>
      </w:r>
      <w:r w:rsidR="00B97299" w:rsidRPr="000A0F00">
        <w:rPr>
          <w:rFonts w:eastAsia="Calibri"/>
          <w:color w:val="auto"/>
          <w:szCs w:val="28"/>
        </w:rPr>
        <w:t xml:space="preserve"> информационной безопасности</w:t>
      </w:r>
      <w:r w:rsidRPr="000A0F00">
        <w:rPr>
          <w:rFonts w:eastAsia="Calibri"/>
          <w:color w:val="auto"/>
          <w:szCs w:val="28"/>
        </w:rPr>
        <w:t>.</w:t>
      </w:r>
    </w:p>
    <w:p w:rsidR="00993692" w:rsidRPr="00CF0941" w:rsidRDefault="00993692" w:rsidP="00993692">
      <w:pPr>
        <w:spacing w:after="160" w:line="259" w:lineRule="auto"/>
        <w:ind w:firstLine="0"/>
        <w:jc w:val="left"/>
        <w:rPr>
          <w:rFonts w:eastAsia="Calibri"/>
          <w:color w:val="auto"/>
          <w:szCs w:val="28"/>
        </w:rPr>
      </w:pPr>
    </w:p>
    <w:sectPr w:rsidR="00993692" w:rsidRPr="00CF0941" w:rsidSect="00B924DA">
      <w:footerReference w:type="first" r:id="rId14"/>
      <w:pgSz w:w="11906" w:h="16838"/>
      <w:pgMar w:top="1134" w:right="567" w:bottom="1134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4DD" w:rsidRDefault="003114DD" w:rsidP="006B67A9">
      <w:r>
        <w:separator/>
      </w:r>
    </w:p>
    <w:p w:rsidR="003114DD" w:rsidRDefault="003114DD"/>
  </w:endnote>
  <w:endnote w:type="continuationSeparator" w:id="0">
    <w:p w:rsidR="003114DD" w:rsidRDefault="003114DD" w:rsidP="006B67A9">
      <w:r>
        <w:continuationSeparator/>
      </w:r>
    </w:p>
    <w:p w:rsidR="003114DD" w:rsidRDefault="003114DD"/>
  </w:endnote>
  <w:endnote w:type="continuationNotice" w:id="1">
    <w:p w:rsidR="003114DD" w:rsidRDefault="003114DD" w:rsidP="006B67A9"/>
    <w:p w:rsidR="003114DD" w:rsidRDefault="00311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2A" w:rsidRPr="00C752C6" w:rsidRDefault="001B632A" w:rsidP="00FF333E">
    <w:pPr>
      <w:pStyle w:val="af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4DD" w:rsidRDefault="003114DD" w:rsidP="006B67A9">
      <w:r>
        <w:separator/>
      </w:r>
    </w:p>
    <w:p w:rsidR="003114DD" w:rsidRDefault="003114DD"/>
  </w:footnote>
  <w:footnote w:type="continuationSeparator" w:id="0">
    <w:p w:rsidR="003114DD" w:rsidRDefault="003114DD" w:rsidP="006B67A9">
      <w:r>
        <w:continuationSeparator/>
      </w:r>
    </w:p>
    <w:p w:rsidR="003114DD" w:rsidRDefault="003114DD"/>
  </w:footnote>
  <w:footnote w:type="continuationNotice" w:id="1">
    <w:p w:rsidR="003114DD" w:rsidRDefault="003114DD" w:rsidP="006B67A9"/>
    <w:p w:rsidR="003114DD" w:rsidRDefault="003114DD"/>
  </w:footnote>
  <w:footnote w:id="2">
    <w:p w:rsidR="001B632A" w:rsidRDefault="001B632A" w:rsidP="00C856B5">
      <w:pPr>
        <w:pStyle w:val="affff4"/>
        <w:widowControl w:val="0"/>
      </w:pPr>
      <w:r>
        <w:rPr>
          <w:rStyle w:val="affff6"/>
        </w:rPr>
        <w:footnoteRef/>
      </w:r>
      <w:r>
        <w:t xml:space="preserve"> </w:t>
      </w:r>
      <w:r w:rsidRPr="0005280C">
        <w:rPr>
          <w:sz w:val="24"/>
          <w:szCs w:val="24"/>
        </w:rPr>
        <w:t>За отчётный период принимается календарный год.</w:t>
      </w:r>
    </w:p>
  </w:footnote>
  <w:footnote w:id="3">
    <w:p w:rsidR="001B632A" w:rsidRPr="0005280C" w:rsidRDefault="001B632A" w:rsidP="00212DCD">
      <w:pPr>
        <w:pStyle w:val="affff4"/>
        <w:ind w:left="709" w:firstLine="0"/>
        <w:rPr>
          <w:sz w:val="24"/>
          <w:szCs w:val="24"/>
        </w:rPr>
      </w:pPr>
      <w:r w:rsidRPr="0005280C">
        <w:rPr>
          <w:rStyle w:val="affff6"/>
          <w:sz w:val="24"/>
          <w:szCs w:val="24"/>
        </w:rPr>
        <w:footnoteRef/>
      </w:r>
      <w:r w:rsidRPr="0005280C">
        <w:rPr>
          <w:sz w:val="24"/>
          <w:szCs w:val="24"/>
        </w:rPr>
        <w:t xml:space="preserve"> За отчётный период принимается календарный год.</w:t>
      </w:r>
    </w:p>
  </w:footnote>
  <w:footnote w:id="4">
    <w:p w:rsidR="001B632A" w:rsidRDefault="001B632A">
      <w:pPr>
        <w:pStyle w:val="affff4"/>
      </w:pPr>
      <w:r w:rsidRPr="0005280C">
        <w:rPr>
          <w:rStyle w:val="affff6"/>
          <w:sz w:val="24"/>
          <w:szCs w:val="24"/>
        </w:rPr>
        <w:footnoteRef/>
      </w:r>
      <w:r w:rsidRPr="0005280C">
        <w:rPr>
          <w:sz w:val="24"/>
          <w:szCs w:val="24"/>
        </w:rPr>
        <w:t xml:space="preserve"> </w:t>
      </w:r>
      <w:r w:rsidRPr="0005280C">
        <w:rPr>
          <w:rFonts w:eastAsia="Calibri"/>
          <w:color w:val="auto"/>
          <w:sz w:val="24"/>
          <w:szCs w:val="24"/>
        </w:rPr>
        <w:t>При сроке первой реакции в более чем 48 рабочих часов производится дополнительная оценка проблемы, и Пользователь уведомляется о сроках решения</w:t>
      </w:r>
      <w:r w:rsidRPr="00FE2804">
        <w:rPr>
          <w:rFonts w:eastAsia="Calibri"/>
          <w:color w:val="auto"/>
          <w:sz w:val="2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3409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B632A" w:rsidRDefault="001B632A" w:rsidP="00D9633C">
        <w:pPr>
          <w:pStyle w:val="aff9"/>
          <w:rPr>
            <w:sz w:val="24"/>
          </w:rPr>
        </w:pPr>
        <w:r w:rsidRPr="0053265E">
          <w:rPr>
            <w:sz w:val="24"/>
          </w:rPr>
          <w:fldChar w:fldCharType="begin"/>
        </w:r>
        <w:r w:rsidRPr="0053265E">
          <w:rPr>
            <w:sz w:val="24"/>
          </w:rPr>
          <w:instrText>PAGE   \* MERGEFORMAT</w:instrText>
        </w:r>
        <w:r w:rsidRPr="0053265E">
          <w:rPr>
            <w:sz w:val="24"/>
          </w:rPr>
          <w:fldChar w:fldCharType="separate"/>
        </w:r>
        <w:r w:rsidR="00C71655">
          <w:rPr>
            <w:noProof/>
            <w:sz w:val="24"/>
          </w:rPr>
          <w:t>26</w:t>
        </w:r>
        <w:r w:rsidRPr="0053265E">
          <w:rPr>
            <w:sz w:val="24"/>
          </w:rPr>
          <w:fldChar w:fldCharType="end"/>
        </w:r>
      </w:p>
      <w:p w:rsidR="001B632A" w:rsidRPr="0053265E" w:rsidRDefault="003114DD" w:rsidP="00D9633C">
        <w:pPr>
          <w:pStyle w:val="aff9"/>
          <w:rPr>
            <w:sz w:val="24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2A" w:rsidRDefault="001B632A">
    <w:pPr>
      <w:pStyle w:val="aff9"/>
    </w:pPr>
  </w:p>
  <w:p w:rsidR="001B632A" w:rsidRDefault="001B632A">
    <w:pPr>
      <w:pStyle w:val="af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48B018B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1">
    <w:nsid w:val="FFFFFF7D"/>
    <w:multiLevelType w:val="singleLevel"/>
    <w:tmpl w:val="BA1408C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1">
    <w:nsid w:val="FFFFFF7E"/>
    <w:multiLevelType w:val="singleLevel"/>
    <w:tmpl w:val="280CA28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1">
    <w:nsid w:val="FFFFFF7F"/>
    <w:multiLevelType w:val="singleLevel"/>
    <w:tmpl w:val="019862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1">
    <w:nsid w:val="FFFFFF81"/>
    <w:multiLevelType w:val="singleLevel"/>
    <w:tmpl w:val="58AC15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1">
    <w:nsid w:val="FFFFFF82"/>
    <w:multiLevelType w:val="singleLevel"/>
    <w:tmpl w:val="17E0359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1">
    <w:nsid w:val="00863B59"/>
    <w:multiLevelType w:val="multilevel"/>
    <w:tmpl w:val="A3FA3CB2"/>
    <w:styleLink w:val="a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1">
    <w:nsid w:val="00D51D72"/>
    <w:multiLevelType w:val="multilevel"/>
    <w:tmpl w:val="AD3C4672"/>
    <w:styleLink w:val="a0"/>
    <w:lvl w:ilvl="0">
      <w:start w:val="1"/>
      <w:numFmt w:val="bullet"/>
      <w:suff w:val="space"/>
      <w:lvlText w:val="–"/>
      <w:lvlJc w:val="left"/>
      <w:rPr>
        <w:rFonts w:ascii="Times New Roman" w:hAnsi="Times New Roman" w:hint="default"/>
      </w:rPr>
    </w:lvl>
    <w:lvl w:ilvl="1">
      <w:start w:val="1"/>
      <w:numFmt w:val="bullet"/>
      <w:suff w:val="space"/>
      <w:lvlText w:val=""/>
      <w:lvlJc w:val="left"/>
      <w:pPr>
        <w:ind w:left="284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1843" w:hanging="284"/>
      </w:pPr>
      <w:rPr>
        <w:rFonts w:ascii="Wingdings" w:hAnsi="Wingdings" w:hint="default"/>
      </w:rPr>
    </w:lvl>
    <w:lvl w:ilvl="3">
      <w:start w:val="1"/>
      <w:numFmt w:val="bullet"/>
      <w:suff w:val="space"/>
      <w:lvlText w:val=""/>
      <w:lvlJc w:val="left"/>
      <w:pPr>
        <w:ind w:left="2126" w:hanging="283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1">
    <w:nsid w:val="030D4201"/>
    <w:multiLevelType w:val="multilevel"/>
    <w:tmpl w:val="C1020C34"/>
    <w:lvl w:ilvl="0">
      <w:start w:val="4"/>
      <w:numFmt w:val="decimal"/>
      <w:pStyle w:val="a1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9" w15:restartNumberingAfterBreak="1">
    <w:nsid w:val="03F2041E"/>
    <w:multiLevelType w:val="multilevel"/>
    <w:tmpl w:val="B338200A"/>
    <w:styleLink w:val="a2"/>
    <w:lvl w:ilvl="0">
      <w:start w:val="1"/>
      <w:numFmt w:val="decimal"/>
      <w:suff w:val="space"/>
      <w:lvlText w:val="%1."/>
      <w:lvlJc w:val="center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1">
    <w:nsid w:val="041C4D2E"/>
    <w:multiLevelType w:val="multilevel"/>
    <w:tmpl w:val="1EFC07DC"/>
    <w:styleLink w:val="g"/>
    <w:lvl w:ilvl="0">
      <w:start w:val="1"/>
      <w:numFmt w:val="russianUpper"/>
      <w:pStyle w:val="g1"/>
      <w:suff w:val="space"/>
      <w:lvlText w:val="Приложение %1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g2"/>
      <w:suff w:val="space"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g3"/>
      <w:suff w:val="space"/>
      <w:lvlText w:val="%1.%2.%3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pStyle w:val="g4"/>
      <w:suff w:val="space"/>
      <w:lvlText w:val="%1.%2.%3.%4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1">
    <w:nsid w:val="05037613"/>
    <w:multiLevelType w:val="multilevel"/>
    <w:tmpl w:val="746A632C"/>
    <w:styleLink w:val="g0"/>
    <w:lvl w:ilvl="0">
      <w:start w:val="1"/>
      <w:numFmt w:val="decimal"/>
      <w:suff w:val="space"/>
      <w:lvlText w:val="Таблица %1 –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1">
    <w:nsid w:val="07B601CF"/>
    <w:multiLevelType w:val="multilevel"/>
    <w:tmpl w:val="2F925D0A"/>
    <w:styleLink w:val="g5"/>
    <w:lvl w:ilvl="0">
      <w:start w:val="1"/>
      <w:numFmt w:val="russianLower"/>
      <w:pStyle w:val="g6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1276" w:hanging="284"/>
      </w:pPr>
      <w:rPr>
        <w:rFonts w:cs="Times New Roman" w:hint="default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hint="default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lowerLetter"/>
      <w:suff w:val="space"/>
      <w:lvlText w:val="(%5)"/>
      <w:lvlJc w:val="left"/>
      <w:pPr>
        <w:ind w:left="2880" w:hanging="363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ind w:left="3238" w:hanging="358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left="3600" w:hanging="362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ind w:left="3731" w:hanging="329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ind w:left="3969"/>
      </w:pPr>
      <w:rPr>
        <w:rFonts w:cs="Times New Roman" w:hint="default"/>
      </w:rPr>
    </w:lvl>
  </w:abstractNum>
  <w:abstractNum w:abstractNumId="13" w15:restartNumberingAfterBreak="1">
    <w:nsid w:val="0928774C"/>
    <w:multiLevelType w:val="multilevel"/>
    <w:tmpl w:val="48182228"/>
    <w:styleLink w:val="a3"/>
    <w:lvl w:ilvl="0">
      <w:start w:val="1"/>
      <w:numFmt w:val="decimal"/>
      <w:suff w:val="space"/>
      <w:lvlText w:val="%1)"/>
      <w:lvlJc w:val="left"/>
      <w:rPr>
        <w:rFonts w:ascii="Times New Roman" w:hAnsi="Times New Roman" w:cs="Times New Roman" w:hint="default"/>
        <w:sz w:val="22"/>
      </w:rPr>
    </w:lvl>
    <w:lvl w:ilvl="1">
      <w:start w:val="1"/>
      <w:numFmt w:val="russianLower"/>
      <w:suff w:val="space"/>
      <w:lvlText w:val="%2)"/>
      <w:lvlJc w:val="left"/>
      <w:pPr>
        <w:ind w:left="284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suff w:val="space"/>
      <w:lvlText w:val="–"/>
      <w:lvlJc w:val="left"/>
      <w:pPr>
        <w:ind w:left="567"/>
      </w:pPr>
      <w:rPr>
        <w:rFonts w:ascii="Times New Roman" w:hAnsi="Times New Roman" w:hint="default"/>
      </w:rPr>
    </w:lvl>
    <w:lvl w:ilvl="3">
      <w:start w:val="1"/>
      <w:numFmt w:val="bullet"/>
      <w:suff w:val="space"/>
      <w:lvlText w:val=""/>
      <w:lvlJc w:val="left"/>
      <w:pPr>
        <w:ind w:left="851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cs="Times New Roman" w:hint="default"/>
      </w:rPr>
    </w:lvl>
  </w:abstractNum>
  <w:abstractNum w:abstractNumId="14" w15:restartNumberingAfterBreak="0">
    <w:nsid w:val="097A32DF"/>
    <w:multiLevelType w:val="hybridMultilevel"/>
    <w:tmpl w:val="80FE14DC"/>
    <w:lvl w:ilvl="0" w:tplc="7FC88800">
      <w:start w:val="1"/>
      <w:numFmt w:val="decimal"/>
      <w:pStyle w:val="4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3863FC"/>
    <w:multiLevelType w:val="hybridMultilevel"/>
    <w:tmpl w:val="1366B716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D7027A4"/>
    <w:multiLevelType w:val="hybridMultilevel"/>
    <w:tmpl w:val="76CCFB6E"/>
    <w:lvl w:ilvl="0" w:tplc="56DEF6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72151"/>
    <w:multiLevelType w:val="hybridMultilevel"/>
    <w:tmpl w:val="BD6A223E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E2C545C"/>
    <w:multiLevelType w:val="hybridMultilevel"/>
    <w:tmpl w:val="2022FB92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1">
    <w:nsid w:val="0ED776F0"/>
    <w:multiLevelType w:val="hybridMultilevel"/>
    <w:tmpl w:val="F620DD34"/>
    <w:lvl w:ilvl="0" w:tplc="65060BAC">
      <w:start w:val="1"/>
      <w:numFmt w:val="lowerLetter"/>
      <w:pStyle w:val="a4"/>
      <w:lvlText w:val="%1)"/>
      <w:lvlJc w:val="left"/>
      <w:pPr>
        <w:ind w:left="3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 w15:restartNumberingAfterBreak="0">
    <w:nsid w:val="0F875C5A"/>
    <w:multiLevelType w:val="multilevel"/>
    <w:tmpl w:val="81E22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1">
    <w:nsid w:val="106053C2"/>
    <w:multiLevelType w:val="multilevel"/>
    <w:tmpl w:val="8C26F460"/>
    <w:numStyleLink w:val="g7"/>
  </w:abstractNum>
  <w:abstractNum w:abstractNumId="22" w15:restartNumberingAfterBreak="1">
    <w:nsid w:val="12340D25"/>
    <w:multiLevelType w:val="multilevel"/>
    <w:tmpl w:val="A3FA3CB2"/>
    <w:styleLink w:val="g8"/>
    <w:lvl w:ilvl="0">
      <w:start w:val="1"/>
      <w:numFmt w:val="decimal"/>
      <w:pStyle w:val="g9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sz w:val="26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ascii="Times New Roman" w:hAnsi="Times New Roman" w:cs="Times New Roman" w:hint="default"/>
        <w:sz w:val="26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3" w15:restartNumberingAfterBreak="1">
    <w:nsid w:val="13A24F7D"/>
    <w:multiLevelType w:val="multilevel"/>
    <w:tmpl w:val="8C26F460"/>
    <w:styleLink w:val="g7"/>
    <w:lvl w:ilvl="0">
      <w:start w:val="1"/>
      <w:numFmt w:val="russianLower"/>
      <w:pStyle w:val="g10"/>
      <w:suff w:val="space"/>
      <w:lvlText w:val="%1)"/>
      <w:lvlJc w:val="left"/>
      <w:pPr>
        <w:ind w:firstLine="709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suff w:val="space"/>
      <w:lvlText w:val="%2)"/>
      <w:lvlJc w:val="left"/>
      <w:pPr>
        <w:ind w:left="1276" w:hanging="284"/>
      </w:pPr>
      <w:rPr>
        <w:rFonts w:ascii="Times New Roman" w:hAnsi="Times New Roman" w:cs="Times New Roman" w:hint="default"/>
        <w:sz w:val="26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hint="default"/>
        <w:sz w:val="26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6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cs="Times New Roman" w:hint="default"/>
        <w:sz w:val="26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cs="Times New Roman" w:hint="default"/>
        <w:sz w:val="26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 w:hint="default"/>
        <w:sz w:val="26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cs="Times New Roman" w:hint="default"/>
        <w:sz w:val="26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cs="Times New Roman" w:hint="default"/>
        <w:sz w:val="26"/>
      </w:rPr>
    </w:lvl>
  </w:abstractNum>
  <w:abstractNum w:abstractNumId="24" w15:restartNumberingAfterBreak="0">
    <w:nsid w:val="152F5CC0"/>
    <w:multiLevelType w:val="hybridMultilevel"/>
    <w:tmpl w:val="FF087CDA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7067BCA"/>
    <w:multiLevelType w:val="multilevel"/>
    <w:tmpl w:val="FED019C0"/>
    <w:lvl w:ilvl="0">
      <w:start w:val="3"/>
      <w:numFmt w:val="decimal"/>
      <w:lvlText w:val="%1."/>
      <w:lvlJc w:val="left"/>
      <w:pPr>
        <w:ind w:left="610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1">
    <w:nsid w:val="17177F42"/>
    <w:multiLevelType w:val="multilevel"/>
    <w:tmpl w:val="C6543FB0"/>
    <w:lvl w:ilvl="0">
      <w:start w:val="6"/>
      <w:numFmt w:val="decimal"/>
      <w:pStyle w:val="a5"/>
      <w:lvlText w:val="%1."/>
      <w:lvlJc w:val="left"/>
      <w:pPr>
        <w:ind w:left="3368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9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3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4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90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8" w:hanging="1800"/>
      </w:pPr>
      <w:rPr>
        <w:rFonts w:cs="Times New Roman"/>
      </w:rPr>
    </w:lvl>
  </w:abstractNum>
  <w:abstractNum w:abstractNumId="27" w15:restartNumberingAfterBreak="0">
    <w:nsid w:val="19CD7213"/>
    <w:multiLevelType w:val="hybridMultilevel"/>
    <w:tmpl w:val="237EF33C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ABC558C"/>
    <w:multiLevelType w:val="hybridMultilevel"/>
    <w:tmpl w:val="3926F994"/>
    <w:lvl w:ilvl="0" w:tplc="8B7A69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F163FE1"/>
    <w:multiLevelType w:val="multilevel"/>
    <w:tmpl w:val="75F22E5A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1843" w:hanging="284"/>
      </w:pPr>
      <w:rPr>
        <w:rFonts w:ascii="Wingdings" w:hAnsi="Wingdings" w:hint="default"/>
      </w:rPr>
    </w:lvl>
    <w:lvl w:ilvl="3">
      <w:start w:val="1"/>
      <w:numFmt w:val="bullet"/>
      <w:suff w:val="space"/>
      <w:lvlText w:val=""/>
      <w:lvlJc w:val="left"/>
      <w:pPr>
        <w:ind w:left="2126" w:hanging="283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0C85382"/>
    <w:multiLevelType w:val="hybridMultilevel"/>
    <w:tmpl w:val="F94C731E"/>
    <w:lvl w:ilvl="0" w:tplc="8B7A69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1">
    <w:nsid w:val="21CF49F3"/>
    <w:multiLevelType w:val="multilevel"/>
    <w:tmpl w:val="5D2A6A60"/>
    <w:lvl w:ilvl="0">
      <w:start w:val="1"/>
      <w:numFmt w:val="decimal"/>
      <w:pStyle w:val="a6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1">
    <w:nsid w:val="22746198"/>
    <w:multiLevelType w:val="multilevel"/>
    <w:tmpl w:val="B226FFCA"/>
    <w:styleLink w:val="a7"/>
    <w:lvl w:ilvl="0">
      <w:start w:val="1"/>
      <w:numFmt w:val="decimal"/>
      <w:pStyle w:val="a8"/>
      <w:suff w:val="nothing"/>
      <w:lvlText w:val="%1"/>
      <w:lvlJc w:val="left"/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suff w:val="nothing"/>
      <w:lvlText w:val="%1.%2"/>
      <w:lvlJc w:val="left"/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22F55926"/>
    <w:multiLevelType w:val="multilevel"/>
    <w:tmpl w:val="0419001F"/>
    <w:styleLink w:val="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1">
    <w:nsid w:val="24A21610"/>
    <w:multiLevelType w:val="multilevel"/>
    <w:tmpl w:val="992CA17A"/>
    <w:styleLink w:val="ga"/>
    <w:lvl w:ilvl="0">
      <w:start w:val="1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"/>
      <w:lvlJc w:val="left"/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suff w:val="nothing"/>
      <w:lvlText w:val="%1.%2.%3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24A34AD8"/>
    <w:multiLevelType w:val="hybridMultilevel"/>
    <w:tmpl w:val="E76CE0A6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1">
    <w:nsid w:val="25253B02"/>
    <w:multiLevelType w:val="multilevel"/>
    <w:tmpl w:val="E05EF0A6"/>
    <w:lvl w:ilvl="0">
      <w:start w:val="1"/>
      <w:numFmt w:val="bullet"/>
      <w:pStyle w:val="a9"/>
      <w:suff w:val="space"/>
      <w:lvlText w:val="–"/>
      <w:lvlJc w:val="left"/>
      <w:rPr>
        <w:rFonts w:ascii="Times New Roman" w:hAnsi="Times New Roman" w:hint="default"/>
      </w:rPr>
    </w:lvl>
    <w:lvl w:ilvl="1">
      <w:start w:val="1"/>
      <w:numFmt w:val="bullet"/>
      <w:suff w:val="space"/>
      <w:lvlText w:val=""/>
      <w:lvlJc w:val="left"/>
      <w:pPr>
        <w:ind w:left="284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1843" w:hanging="284"/>
      </w:pPr>
      <w:rPr>
        <w:rFonts w:ascii="Wingdings" w:hAnsi="Wingdings" w:hint="default"/>
      </w:rPr>
    </w:lvl>
    <w:lvl w:ilvl="3">
      <w:start w:val="1"/>
      <w:numFmt w:val="bullet"/>
      <w:suff w:val="space"/>
      <w:lvlText w:val=""/>
      <w:lvlJc w:val="left"/>
      <w:pPr>
        <w:ind w:left="2126" w:hanging="283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262B7DA3"/>
    <w:multiLevelType w:val="hybridMultilevel"/>
    <w:tmpl w:val="3050F7DA"/>
    <w:lvl w:ilvl="0" w:tplc="4EA80D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29363E2D"/>
    <w:multiLevelType w:val="multilevel"/>
    <w:tmpl w:val="B338200A"/>
    <w:styleLink w:val="aa"/>
    <w:lvl w:ilvl="0">
      <w:start w:val="1"/>
      <w:numFmt w:val="decimal"/>
      <w:suff w:val="space"/>
      <w:lvlText w:val="%1."/>
      <w:lvlJc w:val="center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2AE53CCA"/>
    <w:multiLevelType w:val="hybridMultilevel"/>
    <w:tmpl w:val="B846070C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B28688E"/>
    <w:multiLevelType w:val="hybridMultilevel"/>
    <w:tmpl w:val="ACEECB38"/>
    <w:lvl w:ilvl="0" w:tplc="8B7A69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1">
    <w:nsid w:val="2C310620"/>
    <w:multiLevelType w:val="multilevel"/>
    <w:tmpl w:val="52587170"/>
    <w:styleLink w:val="g20"/>
    <w:lvl w:ilvl="0">
      <w:start w:val="1"/>
      <w:numFmt w:val="decimal"/>
      <w:pStyle w:val="gb"/>
      <w:suff w:val="space"/>
      <w:lvlText w:val="Рисунок %1 –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42" w15:restartNumberingAfterBreak="1">
    <w:nsid w:val="2D3502F3"/>
    <w:multiLevelType w:val="multilevel"/>
    <w:tmpl w:val="ECFABB42"/>
    <w:styleLink w:val="ab"/>
    <w:lvl w:ilvl="0">
      <w:start w:val="1"/>
      <w:numFmt w:val="decimal"/>
      <w:pStyle w:val="ac"/>
      <w:suff w:val="space"/>
      <w:lvlText w:val="%1)"/>
      <w:lvlJc w:val="left"/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284"/>
      </w:pPr>
      <w:rPr>
        <w:rFonts w:hint="default"/>
        <w:sz w:val="22"/>
      </w:rPr>
    </w:lvl>
    <w:lvl w:ilvl="2">
      <w:start w:val="1"/>
      <w:numFmt w:val="bullet"/>
      <w:suff w:val="space"/>
      <w:lvlText w:val="–"/>
      <w:lvlJc w:val="left"/>
      <w:pPr>
        <w:ind w:left="567"/>
      </w:pPr>
      <w:rPr>
        <w:rFonts w:ascii="Times New Roman" w:hAnsi="Times New Roman" w:hint="default"/>
      </w:rPr>
    </w:lvl>
    <w:lvl w:ilvl="3">
      <w:start w:val="1"/>
      <w:numFmt w:val="bullet"/>
      <w:suff w:val="space"/>
      <w:lvlText w:val=""/>
      <w:lvlJc w:val="left"/>
      <w:pPr>
        <w:ind w:left="851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cs="Times New Roman"/>
      </w:rPr>
    </w:lvl>
  </w:abstractNum>
  <w:abstractNum w:abstractNumId="43" w15:restartNumberingAfterBreak="0">
    <w:nsid w:val="2F673D4D"/>
    <w:multiLevelType w:val="hybridMultilevel"/>
    <w:tmpl w:val="00645676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1">
    <w:nsid w:val="31007B99"/>
    <w:multiLevelType w:val="multilevel"/>
    <w:tmpl w:val="8416B2F0"/>
    <w:styleLink w:val="ad"/>
    <w:lvl w:ilvl="0">
      <w:start w:val="1"/>
      <w:numFmt w:val="bullet"/>
      <w:pStyle w:val="ae"/>
      <w:suff w:val="space"/>
      <w:lvlText w:val="–"/>
      <w:lvlJc w:val="left"/>
      <w:pPr>
        <w:ind w:firstLine="709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5" w15:restartNumberingAfterBreak="0">
    <w:nsid w:val="33EA4A31"/>
    <w:multiLevelType w:val="hybridMultilevel"/>
    <w:tmpl w:val="FB4AD6C0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4207611"/>
    <w:multiLevelType w:val="hybridMultilevel"/>
    <w:tmpl w:val="825EC456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1">
    <w:nsid w:val="355543EA"/>
    <w:multiLevelType w:val="multilevel"/>
    <w:tmpl w:val="9A90FF7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0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pStyle w:val="af"/>
      <w:lvlText w:val="(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61F1415"/>
    <w:multiLevelType w:val="hybridMultilevel"/>
    <w:tmpl w:val="484C0492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7823BAC"/>
    <w:multiLevelType w:val="multilevel"/>
    <w:tmpl w:val="7A7A2362"/>
    <w:lvl w:ilvl="0">
      <w:start w:val="3"/>
      <w:numFmt w:val="decimal"/>
      <w:lvlText w:val="%1."/>
      <w:lvlJc w:val="left"/>
      <w:pPr>
        <w:ind w:left="3551" w:hanging="432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5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-14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4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1" w:hanging="2160"/>
      </w:pPr>
      <w:rPr>
        <w:rFonts w:hint="default"/>
      </w:rPr>
    </w:lvl>
  </w:abstractNum>
  <w:abstractNum w:abstractNumId="50" w15:restartNumberingAfterBreak="1">
    <w:nsid w:val="3A1D2D87"/>
    <w:multiLevelType w:val="multilevel"/>
    <w:tmpl w:val="B7A60CC0"/>
    <w:styleLink w:val="af0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51" w15:restartNumberingAfterBreak="0">
    <w:nsid w:val="3B607F21"/>
    <w:multiLevelType w:val="hybridMultilevel"/>
    <w:tmpl w:val="B2F022E8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1">
    <w:nsid w:val="3BE61E57"/>
    <w:multiLevelType w:val="hybridMultilevel"/>
    <w:tmpl w:val="2AD0BD2E"/>
    <w:lvl w:ilvl="0" w:tplc="06ECD3BC">
      <w:start w:val="1"/>
      <w:numFmt w:val="decimal"/>
      <w:pStyle w:val="g60"/>
      <w:lvlText w:val="%1.1.1.1.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 w15:restartNumberingAfterBreak="1">
    <w:nsid w:val="3C9300B4"/>
    <w:multiLevelType w:val="hybridMultilevel"/>
    <w:tmpl w:val="0C22EFAC"/>
    <w:lvl w:ilvl="0" w:tplc="F1BECC40">
      <w:start w:val="1"/>
      <w:numFmt w:val="bullet"/>
      <w:pStyle w:val="20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2421FF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4" w15:restartNumberingAfterBreak="0">
    <w:nsid w:val="3DCF7F9D"/>
    <w:multiLevelType w:val="hybridMultilevel"/>
    <w:tmpl w:val="1598D212"/>
    <w:lvl w:ilvl="0" w:tplc="18AE08CA">
      <w:start w:val="1"/>
      <w:numFmt w:val="decimal"/>
      <w:pStyle w:val="6"/>
      <w:lvlText w:val="3.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55" w15:restartNumberingAfterBreak="0">
    <w:nsid w:val="3F362EC3"/>
    <w:multiLevelType w:val="hybridMultilevel"/>
    <w:tmpl w:val="58620F9E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3FE60F43"/>
    <w:multiLevelType w:val="hybridMultilevel"/>
    <w:tmpl w:val="7A104460"/>
    <w:lvl w:ilvl="0" w:tplc="8B7A69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4901981"/>
    <w:multiLevelType w:val="hybridMultilevel"/>
    <w:tmpl w:val="43E40588"/>
    <w:lvl w:ilvl="0" w:tplc="8B7A69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75E2FC1"/>
    <w:multiLevelType w:val="hybridMultilevel"/>
    <w:tmpl w:val="72827D5C"/>
    <w:lvl w:ilvl="0" w:tplc="657485EC">
      <w:start w:val="1"/>
      <w:numFmt w:val="bullet"/>
      <w:lvlText w:val=""/>
      <w:lvlJc w:val="left"/>
      <w:pPr>
        <w:ind w:left="2126" w:hanging="708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47C06517"/>
    <w:multiLevelType w:val="multilevel"/>
    <w:tmpl w:val="EAEE4FB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0" w15:restartNumberingAfterBreak="0">
    <w:nsid w:val="493259F2"/>
    <w:multiLevelType w:val="hybridMultilevel"/>
    <w:tmpl w:val="A3FCA8E4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49911414"/>
    <w:multiLevelType w:val="hybridMultilevel"/>
    <w:tmpl w:val="ED06AEF2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49D66C07"/>
    <w:multiLevelType w:val="hybridMultilevel"/>
    <w:tmpl w:val="567E999A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1">
    <w:nsid w:val="4B9255B7"/>
    <w:multiLevelType w:val="hybridMultilevel"/>
    <w:tmpl w:val="058C3CA0"/>
    <w:lvl w:ilvl="0" w:tplc="2B7CA796">
      <w:start w:val="1"/>
      <w:numFmt w:val="bullet"/>
      <w:pStyle w:val="list1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4" w15:restartNumberingAfterBreak="1">
    <w:nsid w:val="4DA27E29"/>
    <w:multiLevelType w:val="multilevel"/>
    <w:tmpl w:val="6682FC62"/>
    <w:numStyleLink w:val="gc"/>
  </w:abstractNum>
  <w:abstractNum w:abstractNumId="65" w15:restartNumberingAfterBreak="1">
    <w:nsid w:val="4F8B56EB"/>
    <w:multiLevelType w:val="multilevel"/>
    <w:tmpl w:val="67A46C60"/>
    <w:lvl w:ilvl="0">
      <w:start w:val="1"/>
      <w:numFmt w:val="decimal"/>
      <w:pStyle w:val="af1"/>
      <w:lvlText w:val="1.%1."/>
      <w:lvlJc w:val="left"/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6" w15:restartNumberingAfterBreak="0">
    <w:nsid w:val="4F9554A0"/>
    <w:multiLevelType w:val="hybridMultilevel"/>
    <w:tmpl w:val="904C494A"/>
    <w:lvl w:ilvl="0" w:tplc="8B7A6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1">
    <w:nsid w:val="4FD5774B"/>
    <w:multiLevelType w:val="multilevel"/>
    <w:tmpl w:val="75F22E5A"/>
    <w:styleLink w:val="10"/>
    <w:lvl w:ilvl="0">
      <w:start w:val="1"/>
      <w:numFmt w:val="bullet"/>
      <w:pStyle w:val="gd"/>
      <w:suff w:val="space"/>
      <w:lvlText w:val="–"/>
      <w:lvlJc w:val="left"/>
      <w:rPr>
        <w:rFonts w:ascii="Times New Roman" w:hAnsi="Times New Roman" w:hint="default"/>
      </w:rPr>
    </w:lvl>
    <w:lvl w:ilvl="1">
      <w:start w:val="1"/>
      <w:numFmt w:val="bullet"/>
      <w:suff w:val="space"/>
      <w:lvlText w:val=""/>
      <w:lvlJc w:val="left"/>
      <w:pPr>
        <w:ind w:left="284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1843" w:hanging="284"/>
      </w:pPr>
      <w:rPr>
        <w:rFonts w:ascii="Wingdings" w:hAnsi="Wingdings" w:hint="default"/>
      </w:rPr>
    </w:lvl>
    <w:lvl w:ilvl="3">
      <w:start w:val="1"/>
      <w:numFmt w:val="bullet"/>
      <w:suff w:val="space"/>
      <w:lvlText w:val=""/>
      <w:lvlJc w:val="left"/>
      <w:pPr>
        <w:ind w:left="2126" w:hanging="283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8" w15:restartNumberingAfterBreak="0">
    <w:nsid w:val="50516B4E"/>
    <w:multiLevelType w:val="multilevel"/>
    <w:tmpl w:val="BC709A04"/>
    <w:lvl w:ilvl="0">
      <w:start w:val="1"/>
      <w:numFmt w:val="decimal"/>
      <w:lvlText w:val="%1."/>
      <w:lvlJc w:val="left"/>
      <w:pPr>
        <w:ind w:left="610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1">
    <w:nsid w:val="510A35FA"/>
    <w:multiLevelType w:val="multilevel"/>
    <w:tmpl w:val="A98A8934"/>
    <w:lvl w:ilvl="0">
      <w:start w:val="1"/>
      <w:numFmt w:val="decimal"/>
      <w:pStyle w:val="IPAgreementListType2"/>
      <w:lvlText w:val="%1."/>
      <w:lvlJc w:val="left"/>
      <w:pPr>
        <w:ind w:left="822" w:hanging="82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ind w:left="822" w:hanging="82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86" w:hanging="96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2268" w:hanging="48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722" w:hanging="454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722"/>
        </w:tabs>
        <w:ind w:left="3175" w:hanging="453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175" w:hanging="453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175"/>
        </w:tabs>
        <w:ind w:left="317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3175" w:firstLine="0"/>
      </w:pPr>
      <w:rPr>
        <w:rFonts w:hint="default"/>
      </w:rPr>
    </w:lvl>
  </w:abstractNum>
  <w:abstractNum w:abstractNumId="70" w15:restartNumberingAfterBreak="1">
    <w:nsid w:val="541453DA"/>
    <w:multiLevelType w:val="multilevel"/>
    <w:tmpl w:val="E2209C44"/>
    <w:styleLink w:val="g11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71" w15:restartNumberingAfterBreak="0">
    <w:nsid w:val="545636FC"/>
    <w:multiLevelType w:val="hybridMultilevel"/>
    <w:tmpl w:val="6366CE36"/>
    <w:lvl w:ilvl="0" w:tplc="AB963E18">
      <w:start w:val="1"/>
      <w:numFmt w:val="decimal"/>
      <w:pStyle w:val="50"/>
      <w:lvlText w:val="2.%1."/>
      <w:lvlJc w:val="left"/>
      <w:pPr>
        <w:ind w:left="2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72" w15:restartNumberingAfterBreak="0">
    <w:nsid w:val="5658383D"/>
    <w:multiLevelType w:val="hybridMultilevel"/>
    <w:tmpl w:val="73423FAA"/>
    <w:lvl w:ilvl="0" w:tplc="E97CF766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844E76"/>
    <w:multiLevelType w:val="multilevel"/>
    <w:tmpl w:val="5F82648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4" w15:restartNumberingAfterBreak="0">
    <w:nsid w:val="58091F12"/>
    <w:multiLevelType w:val="hybridMultilevel"/>
    <w:tmpl w:val="4AFC351E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1">
    <w:nsid w:val="5A164895"/>
    <w:multiLevelType w:val="hybridMultilevel"/>
    <w:tmpl w:val="AF7844F4"/>
    <w:styleLink w:val="21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1">
    <w:nsid w:val="5AF0634E"/>
    <w:multiLevelType w:val="multilevel"/>
    <w:tmpl w:val="DE0E56E2"/>
    <w:styleLink w:val="af2"/>
    <w:lvl w:ilvl="0">
      <w:start w:val="1"/>
      <w:numFmt w:val="russianLower"/>
      <w:pStyle w:val="ge"/>
      <w:suff w:val="space"/>
      <w:lvlText w:val="%1)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284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567"/>
      </w:pPr>
      <w:rPr>
        <w:rFonts w:ascii="Times New Roman" w:hAnsi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851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cs="Times New Roman" w:hint="default"/>
      </w:rPr>
    </w:lvl>
  </w:abstractNum>
  <w:abstractNum w:abstractNumId="77" w15:restartNumberingAfterBreak="1">
    <w:nsid w:val="5C0156CD"/>
    <w:multiLevelType w:val="multilevel"/>
    <w:tmpl w:val="A3FA3CB2"/>
    <w:styleLink w:val="gf"/>
    <w:lvl w:ilvl="0">
      <w:start w:val="1"/>
      <w:numFmt w:val="decimal"/>
      <w:suff w:val="space"/>
      <w:lvlText w:val="%1."/>
      <w:lvlJc w:val="left"/>
      <w:pPr>
        <w:ind w:firstLine="709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sz w:val="26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ascii="Times New Roman" w:hAnsi="Times New Roman" w:cs="Times New Roman" w:hint="default"/>
        <w:sz w:val="26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78" w15:restartNumberingAfterBreak="0">
    <w:nsid w:val="5D2066A9"/>
    <w:multiLevelType w:val="hybridMultilevel"/>
    <w:tmpl w:val="3E92EE78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5EB768F8"/>
    <w:multiLevelType w:val="hybridMultilevel"/>
    <w:tmpl w:val="E0B8AF06"/>
    <w:lvl w:ilvl="0" w:tplc="4EA80D84">
      <w:start w:val="1"/>
      <w:numFmt w:val="russianLower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0" w15:restartNumberingAfterBreak="0">
    <w:nsid w:val="5FF57710"/>
    <w:multiLevelType w:val="hybridMultilevel"/>
    <w:tmpl w:val="EB9EAB42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1">
    <w:nsid w:val="63516CD9"/>
    <w:multiLevelType w:val="multilevel"/>
    <w:tmpl w:val="96443EFA"/>
    <w:lvl w:ilvl="0">
      <w:start w:val="1"/>
      <w:numFmt w:val="bullet"/>
      <w:pStyle w:val="gf0"/>
      <w:suff w:val="space"/>
      <w:lvlText w:val="–"/>
      <w:lvlJc w:val="left"/>
      <w:pPr>
        <w:ind w:firstLine="709"/>
      </w:pPr>
      <w:rPr>
        <w:rFonts w:ascii="Times New Roman" w:hAnsi="Times New Roman" w:hint="default"/>
        <w:sz w:val="24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russianLower"/>
      <w:suff w:val="space"/>
      <w:lvlText w:val="%3)"/>
      <w:lvlJc w:val="left"/>
      <w:pPr>
        <w:ind w:left="1440" w:hanging="363"/>
      </w:pPr>
      <w:rPr>
        <w:rFonts w:cs="Times New Roman" w:hint="default"/>
      </w:rPr>
    </w:lvl>
    <w:lvl w:ilvl="3">
      <w:start w:val="1"/>
      <w:numFmt w:val="decimal"/>
      <w:suff w:val="space"/>
      <w:lvlText w:val="(%4)"/>
      <w:lvlJc w:val="left"/>
      <w:pPr>
        <w:ind w:left="1797" w:hanging="357"/>
      </w:pPr>
      <w:rPr>
        <w:rFonts w:cs="Times New Roman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3"/>
      </w:pPr>
      <w:rPr>
        <w:rFonts w:cs="Times New Roman" w:hint="default"/>
      </w:rPr>
    </w:lvl>
    <w:lvl w:ilvl="5">
      <w:start w:val="1"/>
      <w:numFmt w:val="lowerRoman"/>
      <w:suff w:val="space"/>
      <w:lvlText w:val="(%6)"/>
      <w:lvlJc w:val="left"/>
      <w:pPr>
        <w:ind w:left="2517" w:hanging="357"/>
      </w:pPr>
      <w:rPr>
        <w:rFonts w:cs="Times New Roman" w:hint="default"/>
      </w:rPr>
    </w:lvl>
    <w:lvl w:ilvl="6">
      <w:start w:val="1"/>
      <w:numFmt w:val="decimal"/>
      <w:suff w:val="space"/>
      <w:lvlText w:val="%7."/>
      <w:lvlJc w:val="left"/>
      <w:pPr>
        <w:ind w:left="2880" w:hanging="363"/>
      </w:pPr>
      <w:rPr>
        <w:rFonts w:cs="Times New Roman" w:hint="default"/>
      </w:rPr>
    </w:lvl>
    <w:lvl w:ilvl="7">
      <w:start w:val="1"/>
      <w:numFmt w:val="lowerLetter"/>
      <w:suff w:val="space"/>
      <w:lvlText w:val="%8."/>
      <w:lvlJc w:val="left"/>
      <w:pPr>
        <w:ind w:left="2931" w:hanging="51"/>
      </w:pPr>
      <w:rPr>
        <w:rFonts w:cs="Times New Roman" w:hint="default"/>
      </w:rPr>
    </w:lvl>
    <w:lvl w:ilvl="8">
      <w:start w:val="1"/>
      <w:numFmt w:val="lowerRoman"/>
      <w:suff w:val="space"/>
      <w:lvlText w:val="%9."/>
      <w:lvlJc w:val="left"/>
      <w:pPr>
        <w:ind w:left="3771" w:hanging="840"/>
      </w:pPr>
      <w:rPr>
        <w:rFonts w:cs="Times New Roman" w:hint="default"/>
      </w:rPr>
    </w:lvl>
  </w:abstractNum>
  <w:abstractNum w:abstractNumId="82" w15:restartNumberingAfterBreak="1">
    <w:nsid w:val="65181D1F"/>
    <w:multiLevelType w:val="multilevel"/>
    <w:tmpl w:val="7E3E83C0"/>
    <w:lvl w:ilvl="0">
      <w:start w:val="1"/>
      <w:numFmt w:val="decimal"/>
      <w:pStyle w:val="af3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pStyle w:val="111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pStyle w:val="1110"/>
      <w:lvlText w:val="%1.%2.%3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lowerLetter"/>
      <w:pStyle w:val="af4"/>
      <w:lvlText w:val="(%4)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4">
      <w:start w:val="1"/>
      <w:numFmt w:val="decimal"/>
      <w:pStyle w:val="12"/>
      <w:lvlText w:val="(%5)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654842E8"/>
    <w:multiLevelType w:val="multilevel"/>
    <w:tmpl w:val="B42C9F9E"/>
    <w:styleLink w:val="g12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eastAsia="Times New Roman" w:hAnsi="Times New Roman" w:cs="Times New Roman"/>
        <w:b/>
        <w:i w:val="0"/>
        <w:sz w:val="34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  <w:b/>
        <w:i w:val="0"/>
        <w:sz w:val="32"/>
      </w:rPr>
    </w:lvl>
    <w:lvl w:ilvl="2">
      <w:start w:val="1"/>
      <w:numFmt w:val="decimal"/>
      <w:suff w:val="space"/>
      <w:lvlText w:val="%1.%2.%3"/>
      <w:lvlJc w:val="left"/>
      <w:pPr>
        <w:ind w:left="-283" w:firstLine="709"/>
      </w:pPr>
      <w:rPr>
        <w:rFonts w:hint="default"/>
        <w:b/>
        <w:i w:val="0"/>
        <w:sz w:val="30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4" w15:restartNumberingAfterBreak="0">
    <w:nsid w:val="658438F2"/>
    <w:multiLevelType w:val="hybridMultilevel"/>
    <w:tmpl w:val="C7823E4E"/>
    <w:lvl w:ilvl="0" w:tplc="8B7A69E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68460E56"/>
    <w:multiLevelType w:val="hybridMultilevel"/>
    <w:tmpl w:val="32A0ABF2"/>
    <w:lvl w:ilvl="0" w:tplc="4EA80D84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1">
    <w:nsid w:val="69053E8A"/>
    <w:multiLevelType w:val="multilevel"/>
    <w:tmpl w:val="0419001D"/>
    <w:styleLink w:val="g3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7" w15:restartNumberingAfterBreak="1">
    <w:nsid w:val="6A283D15"/>
    <w:multiLevelType w:val="multilevel"/>
    <w:tmpl w:val="6682FC62"/>
    <w:styleLink w:val="gc"/>
    <w:lvl w:ilvl="0">
      <w:start w:val="1"/>
      <w:numFmt w:val="decimal"/>
      <w:pStyle w:val="gf1"/>
      <w:suff w:val="space"/>
      <w:lvlText w:val="%1."/>
      <w:lvlJc w:val="center"/>
      <w:pPr>
        <w:ind w:left="1842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849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17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699"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2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57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2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4656" w:hanging="360"/>
      </w:pPr>
      <w:rPr>
        <w:rFonts w:cs="Times New Roman" w:hint="default"/>
      </w:rPr>
    </w:lvl>
  </w:abstractNum>
  <w:abstractNum w:abstractNumId="88" w15:restartNumberingAfterBreak="1">
    <w:nsid w:val="6A8E15E8"/>
    <w:multiLevelType w:val="multilevel"/>
    <w:tmpl w:val="8CB23456"/>
    <w:styleLink w:val="af5"/>
    <w:lvl w:ilvl="0">
      <w:start w:val="1"/>
      <w:numFmt w:val="decimal"/>
      <w:suff w:val="space"/>
      <w:lvlText w:val="%1."/>
      <w:lvlJc w:val="center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9" w15:restartNumberingAfterBreak="1">
    <w:nsid w:val="6AAA3F63"/>
    <w:multiLevelType w:val="multilevel"/>
    <w:tmpl w:val="8416B2F0"/>
    <w:styleLink w:val="gf2"/>
    <w:lvl w:ilvl="0">
      <w:start w:val="1"/>
      <w:numFmt w:val="bullet"/>
      <w:pStyle w:val="gf3"/>
      <w:suff w:val="space"/>
      <w:lvlText w:val="–"/>
      <w:lvlJc w:val="left"/>
      <w:pPr>
        <w:ind w:firstLine="709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90" w15:restartNumberingAfterBreak="0">
    <w:nsid w:val="6BA1533A"/>
    <w:multiLevelType w:val="multilevel"/>
    <w:tmpl w:val="D8CE19E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1" w15:restartNumberingAfterBreak="0">
    <w:nsid w:val="6C6777E4"/>
    <w:multiLevelType w:val="hybridMultilevel"/>
    <w:tmpl w:val="55F86B7C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1">
    <w:nsid w:val="72FB66A6"/>
    <w:multiLevelType w:val="hybridMultilevel"/>
    <w:tmpl w:val="3D682F56"/>
    <w:lvl w:ilvl="0" w:tplc="A29CD63A">
      <w:start w:val="1"/>
      <w:numFmt w:val="decimal"/>
      <w:pStyle w:val="gf4"/>
      <w:suff w:val="nothing"/>
      <w:lvlText w:val="Приложение № %1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3F26CEB"/>
    <w:multiLevelType w:val="hybridMultilevel"/>
    <w:tmpl w:val="9EF46300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73F729CA"/>
    <w:multiLevelType w:val="hybridMultilevel"/>
    <w:tmpl w:val="DE9CC506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54A6C77"/>
    <w:multiLevelType w:val="hybridMultilevel"/>
    <w:tmpl w:val="DAF46994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 w15:restartNumberingAfterBreak="0">
    <w:nsid w:val="75AF1429"/>
    <w:multiLevelType w:val="multilevel"/>
    <w:tmpl w:val="0C86DE48"/>
    <w:lvl w:ilvl="0">
      <w:start w:val="1"/>
      <w:numFmt w:val="decimal"/>
      <w:lvlText w:val="%1)"/>
      <w:lvlJc w:val="left"/>
      <w:pPr>
        <w:tabs>
          <w:tab w:val="num" w:pos="0"/>
        </w:tabs>
        <w:ind w:left="284" w:firstLine="709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16" w:hanging="284"/>
      </w:pPr>
      <w:rPr>
        <w:sz w:val="24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2183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2466" w:hanging="283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22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5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3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660" w:hanging="360"/>
      </w:pPr>
    </w:lvl>
  </w:abstractNum>
  <w:abstractNum w:abstractNumId="97" w15:restartNumberingAfterBreak="1">
    <w:nsid w:val="773279A1"/>
    <w:multiLevelType w:val="hybridMultilevel"/>
    <w:tmpl w:val="D3EEF106"/>
    <w:lvl w:ilvl="0" w:tplc="F1D87962">
      <w:start w:val="1"/>
      <w:numFmt w:val="bullet"/>
      <w:pStyle w:val="LIST2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8" w15:restartNumberingAfterBreak="0">
    <w:nsid w:val="785A5412"/>
    <w:multiLevelType w:val="hybridMultilevel"/>
    <w:tmpl w:val="DDC20F5C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78743B56"/>
    <w:multiLevelType w:val="multilevel"/>
    <w:tmpl w:val="EAEE4FB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0" w15:restartNumberingAfterBreak="1">
    <w:nsid w:val="79952377"/>
    <w:multiLevelType w:val="hybridMultilevel"/>
    <w:tmpl w:val="6BEEE944"/>
    <w:styleLink w:val="af6"/>
    <w:lvl w:ilvl="0" w:tplc="67C8E128">
      <w:start w:val="1"/>
      <w:numFmt w:val="decimal"/>
      <w:suff w:val="nothing"/>
      <w:lvlText w:val="Таблица %1 – 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1" w15:restartNumberingAfterBreak="0">
    <w:nsid w:val="7A723AC3"/>
    <w:multiLevelType w:val="hybridMultilevel"/>
    <w:tmpl w:val="1FB0FA1A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B6D4D71"/>
    <w:multiLevelType w:val="hybridMultilevel"/>
    <w:tmpl w:val="4DC88A58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D306A27"/>
    <w:multiLevelType w:val="hybridMultilevel"/>
    <w:tmpl w:val="471C52B2"/>
    <w:lvl w:ilvl="0" w:tplc="8B7A69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7D586EDA"/>
    <w:multiLevelType w:val="hybridMultilevel"/>
    <w:tmpl w:val="D9B214AC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 w15:restartNumberingAfterBreak="0">
    <w:nsid w:val="7D602146"/>
    <w:multiLevelType w:val="hybridMultilevel"/>
    <w:tmpl w:val="65D2A05E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06" w15:restartNumberingAfterBreak="0">
    <w:nsid w:val="7E9B57B5"/>
    <w:multiLevelType w:val="hybridMultilevel"/>
    <w:tmpl w:val="1E3EB3E8"/>
    <w:lvl w:ilvl="0" w:tplc="4EA80D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7F0834DD"/>
    <w:multiLevelType w:val="hybridMultilevel"/>
    <w:tmpl w:val="44D8A6A0"/>
    <w:lvl w:ilvl="0" w:tplc="8B7A69E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65"/>
  </w:num>
  <w:num w:numId="3">
    <w:abstractNumId w:val="8"/>
  </w:num>
  <w:num w:numId="4">
    <w:abstractNumId w:val="31"/>
  </w:num>
  <w:num w:numId="5">
    <w:abstractNumId w:val="9"/>
  </w:num>
  <w:num w:numId="6">
    <w:abstractNumId w:val="70"/>
  </w:num>
  <w:num w:numId="7">
    <w:abstractNumId w:val="7"/>
  </w:num>
  <w:num w:numId="8">
    <w:abstractNumId w:val="50"/>
  </w:num>
  <w:num w:numId="9">
    <w:abstractNumId w:val="13"/>
  </w:num>
  <w:num w:numId="10">
    <w:abstractNumId w:val="38"/>
  </w:num>
  <w:num w:numId="11">
    <w:abstractNumId w:val="88"/>
  </w:num>
  <w:num w:numId="12">
    <w:abstractNumId w:val="44"/>
  </w:num>
  <w:num w:numId="13">
    <w:abstractNumId w:val="32"/>
  </w:num>
  <w:num w:numId="14">
    <w:abstractNumId w:val="100"/>
  </w:num>
  <w:num w:numId="15">
    <w:abstractNumId w:val="6"/>
  </w:num>
  <w:num w:numId="16">
    <w:abstractNumId w:val="36"/>
  </w:num>
  <w:num w:numId="17">
    <w:abstractNumId w:val="42"/>
  </w:num>
  <w:num w:numId="18">
    <w:abstractNumId w:val="5"/>
  </w:num>
  <w:num w:numId="19">
    <w:abstractNumId w:val="4"/>
  </w:num>
  <w:num w:numId="20">
    <w:abstractNumId w:val="87"/>
  </w:num>
  <w:num w:numId="21">
    <w:abstractNumId w:val="92"/>
  </w:num>
  <w:num w:numId="22">
    <w:abstractNumId w:val="21"/>
  </w:num>
  <w:num w:numId="23">
    <w:abstractNumId w:val="10"/>
  </w:num>
  <w:num w:numId="24">
    <w:abstractNumId w:val="77"/>
  </w:num>
  <w:num w:numId="25">
    <w:abstractNumId w:val="89"/>
  </w:num>
  <w:num w:numId="26">
    <w:abstractNumId w:val="81"/>
  </w:num>
  <w:num w:numId="27">
    <w:abstractNumId w:val="12"/>
  </w:num>
  <w:num w:numId="28">
    <w:abstractNumId w:val="22"/>
  </w:num>
  <w:num w:numId="29">
    <w:abstractNumId w:val="41"/>
  </w:num>
  <w:num w:numId="30">
    <w:abstractNumId w:val="34"/>
  </w:num>
  <w:num w:numId="31">
    <w:abstractNumId w:val="11"/>
  </w:num>
  <w:num w:numId="32">
    <w:abstractNumId w:val="67"/>
  </w:num>
  <w:num w:numId="33">
    <w:abstractNumId w:val="76"/>
  </w:num>
  <w:num w:numId="34">
    <w:abstractNumId w:val="86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52"/>
  </w:num>
  <w:num w:numId="40">
    <w:abstractNumId w:val="97"/>
  </w:num>
  <w:num w:numId="41">
    <w:abstractNumId w:val="63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2"/>
  </w:num>
  <w:num w:numId="44">
    <w:abstractNumId w:val="75"/>
  </w:num>
  <w:num w:numId="45">
    <w:abstractNumId w:val="23"/>
  </w:num>
  <w:num w:numId="46">
    <w:abstractNumId w:val="69"/>
  </w:num>
  <w:num w:numId="47">
    <w:abstractNumId w:val="64"/>
  </w:num>
  <w:num w:numId="48">
    <w:abstractNumId w:val="19"/>
    <w:lvlOverride w:ilvl="0">
      <w:lvl w:ilvl="0" w:tplc="65060BAC">
        <w:start w:val="125490784"/>
        <w:numFmt w:val="russianLower"/>
        <w:pStyle w:val="a4"/>
        <w:lvlText w:val="%1)"/>
        <w:lvlJc w:val="left"/>
        <w:pPr>
          <w:ind w:left="3060" w:hanging="360"/>
        </w:pPr>
        <w:rPr>
          <w:rFonts w:hint="default"/>
        </w:rPr>
      </w:lvl>
    </w:lvlOverride>
    <w:lvlOverride w:ilvl="1">
      <w:lvl w:ilvl="1" w:tplc="041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9">
    <w:abstractNumId w:val="53"/>
  </w:num>
  <w:num w:numId="50">
    <w:abstractNumId w:val="85"/>
  </w:num>
  <w:num w:numId="51">
    <w:abstractNumId w:val="56"/>
  </w:num>
  <w:num w:numId="52">
    <w:abstractNumId w:val="73"/>
  </w:num>
  <w:num w:numId="53">
    <w:abstractNumId w:val="99"/>
  </w:num>
  <w:num w:numId="54">
    <w:abstractNumId w:val="45"/>
  </w:num>
  <w:num w:numId="55">
    <w:abstractNumId w:val="83"/>
  </w:num>
  <w:num w:numId="56">
    <w:abstractNumId w:val="68"/>
  </w:num>
  <w:num w:numId="57">
    <w:abstractNumId w:val="24"/>
  </w:num>
  <w:num w:numId="58">
    <w:abstractNumId w:val="103"/>
  </w:num>
  <w:num w:numId="59">
    <w:abstractNumId w:val="30"/>
  </w:num>
  <w:num w:numId="60">
    <w:abstractNumId w:val="17"/>
  </w:num>
  <w:num w:numId="61">
    <w:abstractNumId w:val="80"/>
  </w:num>
  <w:num w:numId="62">
    <w:abstractNumId w:val="43"/>
  </w:num>
  <w:num w:numId="63">
    <w:abstractNumId w:val="48"/>
  </w:num>
  <w:num w:numId="64">
    <w:abstractNumId w:val="55"/>
  </w:num>
  <w:num w:numId="65">
    <w:abstractNumId w:val="62"/>
  </w:num>
  <w:num w:numId="66">
    <w:abstractNumId w:val="107"/>
  </w:num>
  <w:num w:numId="67">
    <w:abstractNumId w:val="66"/>
  </w:num>
  <w:num w:numId="68">
    <w:abstractNumId w:val="40"/>
  </w:num>
  <w:num w:numId="69">
    <w:abstractNumId w:val="28"/>
  </w:num>
  <w:num w:numId="70">
    <w:abstractNumId w:val="57"/>
  </w:num>
  <w:num w:numId="71">
    <w:abstractNumId w:val="39"/>
  </w:num>
  <w:num w:numId="72">
    <w:abstractNumId w:val="15"/>
  </w:num>
  <w:num w:numId="73">
    <w:abstractNumId w:val="91"/>
  </w:num>
  <w:num w:numId="74">
    <w:abstractNumId w:val="74"/>
  </w:num>
  <w:num w:numId="75">
    <w:abstractNumId w:val="60"/>
  </w:num>
  <w:num w:numId="76">
    <w:abstractNumId w:val="90"/>
  </w:num>
  <w:num w:numId="77">
    <w:abstractNumId w:val="84"/>
  </w:num>
  <w:num w:numId="78">
    <w:abstractNumId w:val="101"/>
  </w:num>
  <w:num w:numId="79">
    <w:abstractNumId w:val="106"/>
  </w:num>
  <w:num w:numId="80">
    <w:abstractNumId w:val="51"/>
  </w:num>
  <w:num w:numId="81">
    <w:abstractNumId w:val="20"/>
  </w:num>
  <w:num w:numId="82">
    <w:abstractNumId w:val="25"/>
  </w:num>
  <w:num w:numId="83">
    <w:abstractNumId w:val="72"/>
  </w:num>
  <w:num w:numId="84">
    <w:abstractNumId w:val="49"/>
  </w:num>
  <w:num w:numId="85">
    <w:abstractNumId w:val="96"/>
  </w:num>
  <w:num w:numId="86">
    <w:abstractNumId w:val="58"/>
  </w:num>
  <w:num w:numId="87">
    <w:abstractNumId w:val="102"/>
  </w:num>
  <w:num w:numId="88">
    <w:abstractNumId w:val="93"/>
  </w:num>
  <w:num w:numId="89">
    <w:abstractNumId w:val="37"/>
  </w:num>
  <w:num w:numId="90">
    <w:abstractNumId w:val="27"/>
  </w:num>
  <w:num w:numId="91">
    <w:abstractNumId w:val="78"/>
  </w:num>
  <w:num w:numId="92">
    <w:abstractNumId w:val="33"/>
  </w:num>
  <w:num w:numId="93">
    <w:abstractNumId w:val="105"/>
  </w:num>
  <w:num w:numId="94">
    <w:abstractNumId w:val="104"/>
  </w:num>
  <w:num w:numId="95">
    <w:abstractNumId w:val="14"/>
  </w:num>
  <w:num w:numId="96">
    <w:abstractNumId w:val="71"/>
  </w:num>
  <w:num w:numId="97">
    <w:abstractNumId w:val="54"/>
  </w:num>
  <w:num w:numId="98">
    <w:abstractNumId w:val="29"/>
  </w:num>
  <w:num w:numId="99">
    <w:abstractNumId w:val="46"/>
  </w:num>
  <w:num w:numId="100">
    <w:abstractNumId w:val="18"/>
  </w:num>
  <w:num w:numId="101">
    <w:abstractNumId w:val="79"/>
  </w:num>
  <w:num w:numId="102">
    <w:abstractNumId w:val="16"/>
  </w:num>
  <w:num w:numId="103">
    <w:abstractNumId w:val="95"/>
  </w:num>
  <w:num w:numId="104">
    <w:abstractNumId w:val="59"/>
  </w:num>
  <w:num w:numId="105">
    <w:abstractNumId w:val="61"/>
  </w:num>
  <w:num w:numId="106">
    <w:abstractNumId w:val="94"/>
  </w:num>
  <w:num w:numId="107">
    <w:abstractNumId w:val="35"/>
  </w:num>
  <w:num w:numId="108">
    <w:abstractNumId w:val="98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FF"/>
    <w:rsid w:val="0000047D"/>
    <w:rsid w:val="0000054C"/>
    <w:rsid w:val="00000679"/>
    <w:rsid w:val="00000746"/>
    <w:rsid w:val="00002913"/>
    <w:rsid w:val="00002BD0"/>
    <w:rsid w:val="00002DDD"/>
    <w:rsid w:val="000039BE"/>
    <w:rsid w:val="00004BDE"/>
    <w:rsid w:val="00006CC8"/>
    <w:rsid w:val="00012771"/>
    <w:rsid w:val="0001328C"/>
    <w:rsid w:val="000135E1"/>
    <w:rsid w:val="00013EEF"/>
    <w:rsid w:val="000143D6"/>
    <w:rsid w:val="00015250"/>
    <w:rsid w:val="00015715"/>
    <w:rsid w:val="00015EFF"/>
    <w:rsid w:val="000170D8"/>
    <w:rsid w:val="00021190"/>
    <w:rsid w:val="00021C38"/>
    <w:rsid w:val="000239A1"/>
    <w:rsid w:val="00024A8D"/>
    <w:rsid w:val="00026346"/>
    <w:rsid w:val="0002697E"/>
    <w:rsid w:val="00030FDE"/>
    <w:rsid w:val="00031059"/>
    <w:rsid w:val="0003342F"/>
    <w:rsid w:val="00034A02"/>
    <w:rsid w:val="00035CC9"/>
    <w:rsid w:val="000364E3"/>
    <w:rsid w:val="00036676"/>
    <w:rsid w:val="00037AEC"/>
    <w:rsid w:val="00037E5C"/>
    <w:rsid w:val="0004021B"/>
    <w:rsid w:val="000403CE"/>
    <w:rsid w:val="00040C15"/>
    <w:rsid w:val="0004112C"/>
    <w:rsid w:val="00041377"/>
    <w:rsid w:val="00041AF2"/>
    <w:rsid w:val="00041BCF"/>
    <w:rsid w:val="0004297E"/>
    <w:rsid w:val="00043E6E"/>
    <w:rsid w:val="0004457E"/>
    <w:rsid w:val="00045830"/>
    <w:rsid w:val="00045EDB"/>
    <w:rsid w:val="00046105"/>
    <w:rsid w:val="00046EB8"/>
    <w:rsid w:val="00047292"/>
    <w:rsid w:val="00050D75"/>
    <w:rsid w:val="000510A9"/>
    <w:rsid w:val="00051884"/>
    <w:rsid w:val="00051E79"/>
    <w:rsid w:val="0005280C"/>
    <w:rsid w:val="00053D04"/>
    <w:rsid w:val="000541E6"/>
    <w:rsid w:val="000550B0"/>
    <w:rsid w:val="00055EE0"/>
    <w:rsid w:val="00056E07"/>
    <w:rsid w:val="00057001"/>
    <w:rsid w:val="000578AE"/>
    <w:rsid w:val="000609F6"/>
    <w:rsid w:val="000620A6"/>
    <w:rsid w:val="00064266"/>
    <w:rsid w:val="00064896"/>
    <w:rsid w:val="000657FF"/>
    <w:rsid w:val="00065982"/>
    <w:rsid w:val="0006674F"/>
    <w:rsid w:val="00066B87"/>
    <w:rsid w:val="00071D98"/>
    <w:rsid w:val="00074C78"/>
    <w:rsid w:val="0007641A"/>
    <w:rsid w:val="00077407"/>
    <w:rsid w:val="0007790E"/>
    <w:rsid w:val="000801F0"/>
    <w:rsid w:val="000812A4"/>
    <w:rsid w:val="000813BA"/>
    <w:rsid w:val="0008233B"/>
    <w:rsid w:val="00084DF8"/>
    <w:rsid w:val="0008686A"/>
    <w:rsid w:val="0008710F"/>
    <w:rsid w:val="00087840"/>
    <w:rsid w:val="00091BE5"/>
    <w:rsid w:val="000945DF"/>
    <w:rsid w:val="000947FC"/>
    <w:rsid w:val="00096B9A"/>
    <w:rsid w:val="000A03C0"/>
    <w:rsid w:val="000A081F"/>
    <w:rsid w:val="000A0F00"/>
    <w:rsid w:val="000A2494"/>
    <w:rsid w:val="000A47E0"/>
    <w:rsid w:val="000A4AB6"/>
    <w:rsid w:val="000A5071"/>
    <w:rsid w:val="000A5562"/>
    <w:rsid w:val="000A695C"/>
    <w:rsid w:val="000A7107"/>
    <w:rsid w:val="000A778D"/>
    <w:rsid w:val="000A7E43"/>
    <w:rsid w:val="000B2AD4"/>
    <w:rsid w:val="000B3577"/>
    <w:rsid w:val="000B4584"/>
    <w:rsid w:val="000B5837"/>
    <w:rsid w:val="000B6BCE"/>
    <w:rsid w:val="000C1769"/>
    <w:rsid w:val="000C18EE"/>
    <w:rsid w:val="000C1F8E"/>
    <w:rsid w:val="000C264F"/>
    <w:rsid w:val="000C3D79"/>
    <w:rsid w:val="000C4352"/>
    <w:rsid w:val="000C48C2"/>
    <w:rsid w:val="000C4FC5"/>
    <w:rsid w:val="000C6658"/>
    <w:rsid w:val="000C6DEC"/>
    <w:rsid w:val="000D03E3"/>
    <w:rsid w:val="000D0DD3"/>
    <w:rsid w:val="000D1DF3"/>
    <w:rsid w:val="000D24A3"/>
    <w:rsid w:val="000D2984"/>
    <w:rsid w:val="000D33F4"/>
    <w:rsid w:val="000D4068"/>
    <w:rsid w:val="000D4CA9"/>
    <w:rsid w:val="000E166E"/>
    <w:rsid w:val="000E377E"/>
    <w:rsid w:val="000E556D"/>
    <w:rsid w:val="000E67CC"/>
    <w:rsid w:val="000E796B"/>
    <w:rsid w:val="000E7A67"/>
    <w:rsid w:val="000E7E4D"/>
    <w:rsid w:val="000E7F1B"/>
    <w:rsid w:val="000F090B"/>
    <w:rsid w:val="000F48B4"/>
    <w:rsid w:val="000F4CF0"/>
    <w:rsid w:val="000F77F4"/>
    <w:rsid w:val="000F7865"/>
    <w:rsid w:val="000F78F6"/>
    <w:rsid w:val="001003CC"/>
    <w:rsid w:val="001034A6"/>
    <w:rsid w:val="001045F0"/>
    <w:rsid w:val="0010623C"/>
    <w:rsid w:val="00107473"/>
    <w:rsid w:val="001108D1"/>
    <w:rsid w:val="00110918"/>
    <w:rsid w:val="001131EB"/>
    <w:rsid w:val="0011402D"/>
    <w:rsid w:val="0011483E"/>
    <w:rsid w:val="00116477"/>
    <w:rsid w:val="0012158F"/>
    <w:rsid w:val="00121DC1"/>
    <w:rsid w:val="00123448"/>
    <w:rsid w:val="0012452F"/>
    <w:rsid w:val="00124E86"/>
    <w:rsid w:val="00124FD3"/>
    <w:rsid w:val="00125AA5"/>
    <w:rsid w:val="00126179"/>
    <w:rsid w:val="0012770A"/>
    <w:rsid w:val="00130248"/>
    <w:rsid w:val="001303BC"/>
    <w:rsid w:val="00130565"/>
    <w:rsid w:val="00130822"/>
    <w:rsid w:val="00132475"/>
    <w:rsid w:val="00135086"/>
    <w:rsid w:val="00135426"/>
    <w:rsid w:val="0013764E"/>
    <w:rsid w:val="00137CC4"/>
    <w:rsid w:val="001406D2"/>
    <w:rsid w:val="00142227"/>
    <w:rsid w:val="00142D62"/>
    <w:rsid w:val="001431EA"/>
    <w:rsid w:val="00143FD0"/>
    <w:rsid w:val="001443EE"/>
    <w:rsid w:val="001447B8"/>
    <w:rsid w:val="001468F4"/>
    <w:rsid w:val="00146AEE"/>
    <w:rsid w:val="0014724A"/>
    <w:rsid w:val="00147415"/>
    <w:rsid w:val="00150DA6"/>
    <w:rsid w:val="00152EEB"/>
    <w:rsid w:val="0015524A"/>
    <w:rsid w:val="0015583C"/>
    <w:rsid w:val="00155869"/>
    <w:rsid w:val="001569EB"/>
    <w:rsid w:val="00157394"/>
    <w:rsid w:val="00157A5F"/>
    <w:rsid w:val="00157BC4"/>
    <w:rsid w:val="00157DD5"/>
    <w:rsid w:val="00167E02"/>
    <w:rsid w:val="00171F06"/>
    <w:rsid w:val="00172400"/>
    <w:rsid w:val="00172888"/>
    <w:rsid w:val="0017442C"/>
    <w:rsid w:val="00174F24"/>
    <w:rsid w:val="001760EA"/>
    <w:rsid w:val="001761B0"/>
    <w:rsid w:val="00177310"/>
    <w:rsid w:val="00177AD6"/>
    <w:rsid w:val="00177C8F"/>
    <w:rsid w:val="0018381F"/>
    <w:rsid w:val="00183F19"/>
    <w:rsid w:val="0018665A"/>
    <w:rsid w:val="00190357"/>
    <w:rsid w:val="00193333"/>
    <w:rsid w:val="00193856"/>
    <w:rsid w:val="001959FD"/>
    <w:rsid w:val="00196043"/>
    <w:rsid w:val="00196620"/>
    <w:rsid w:val="00197B2A"/>
    <w:rsid w:val="001A151A"/>
    <w:rsid w:val="001A1B81"/>
    <w:rsid w:val="001A2424"/>
    <w:rsid w:val="001A3667"/>
    <w:rsid w:val="001A37CB"/>
    <w:rsid w:val="001A4450"/>
    <w:rsid w:val="001A4456"/>
    <w:rsid w:val="001A47F9"/>
    <w:rsid w:val="001B1B1A"/>
    <w:rsid w:val="001B1C33"/>
    <w:rsid w:val="001B24AB"/>
    <w:rsid w:val="001B3DF3"/>
    <w:rsid w:val="001B47AB"/>
    <w:rsid w:val="001B6320"/>
    <w:rsid w:val="001B632A"/>
    <w:rsid w:val="001B6439"/>
    <w:rsid w:val="001C05DC"/>
    <w:rsid w:val="001C1168"/>
    <w:rsid w:val="001C17D6"/>
    <w:rsid w:val="001C22F9"/>
    <w:rsid w:val="001C282B"/>
    <w:rsid w:val="001C2F0B"/>
    <w:rsid w:val="001C3261"/>
    <w:rsid w:val="001C3624"/>
    <w:rsid w:val="001C380D"/>
    <w:rsid w:val="001C4820"/>
    <w:rsid w:val="001C5960"/>
    <w:rsid w:val="001C6059"/>
    <w:rsid w:val="001C6165"/>
    <w:rsid w:val="001C71C3"/>
    <w:rsid w:val="001C7342"/>
    <w:rsid w:val="001D0728"/>
    <w:rsid w:val="001D0798"/>
    <w:rsid w:val="001D1C61"/>
    <w:rsid w:val="001D2187"/>
    <w:rsid w:val="001D2760"/>
    <w:rsid w:val="001D4834"/>
    <w:rsid w:val="001D730A"/>
    <w:rsid w:val="001E1CC2"/>
    <w:rsid w:val="001E23E6"/>
    <w:rsid w:val="001E2A65"/>
    <w:rsid w:val="001E413B"/>
    <w:rsid w:val="001E6278"/>
    <w:rsid w:val="001E65F3"/>
    <w:rsid w:val="001E6F04"/>
    <w:rsid w:val="001E76B7"/>
    <w:rsid w:val="001E7720"/>
    <w:rsid w:val="001F105B"/>
    <w:rsid w:val="001F2075"/>
    <w:rsid w:val="001F370D"/>
    <w:rsid w:val="001F4CD8"/>
    <w:rsid w:val="001F5A4F"/>
    <w:rsid w:val="001F6063"/>
    <w:rsid w:val="0020008E"/>
    <w:rsid w:val="0020014E"/>
    <w:rsid w:val="00202EC1"/>
    <w:rsid w:val="00203343"/>
    <w:rsid w:val="00203E0F"/>
    <w:rsid w:val="00204072"/>
    <w:rsid w:val="002043AB"/>
    <w:rsid w:val="00206537"/>
    <w:rsid w:val="00207B31"/>
    <w:rsid w:val="002105AC"/>
    <w:rsid w:val="00210F1F"/>
    <w:rsid w:val="002111F7"/>
    <w:rsid w:val="00212DCD"/>
    <w:rsid w:val="0021341D"/>
    <w:rsid w:val="00216077"/>
    <w:rsid w:val="00217F5B"/>
    <w:rsid w:val="00221F04"/>
    <w:rsid w:val="00224312"/>
    <w:rsid w:val="002244DD"/>
    <w:rsid w:val="0022753F"/>
    <w:rsid w:val="0022764B"/>
    <w:rsid w:val="00231BDC"/>
    <w:rsid w:val="0023230C"/>
    <w:rsid w:val="002328A6"/>
    <w:rsid w:val="00232CE1"/>
    <w:rsid w:val="00233509"/>
    <w:rsid w:val="00233A94"/>
    <w:rsid w:val="00233B7F"/>
    <w:rsid w:val="00234011"/>
    <w:rsid w:val="00234291"/>
    <w:rsid w:val="00234808"/>
    <w:rsid w:val="002353A8"/>
    <w:rsid w:val="00235698"/>
    <w:rsid w:val="00235971"/>
    <w:rsid w:val="0023627B"/>
    <w:rsid w:val="002371DC"/>
    <w:rsid w:val="00237928"/>
    <w:rsid w:val="00243261"/>
    <w:rsid w:val="00243737"/>
    <w:rsid w:val="00244F03"/>
    <w:rsid w:val="00245041"/>
    <w:rsid w:val="00245042"/>
    <w:rsid w:val="00246A63"/>
    <w:rsid w:val="00246C47"/>
    <w:rsid w:val="002500A5"/>
    <w:rsid w:val="00251271"/>
    <w:rsid w:val="0025133F"/>
    <w:rsid w:val="00251678"/>
    <w:rsid w:val="00251F43"/>
    <w:rsid w:val="002521E0"/>
    <w:rsid w:val="00252B1E"/>
    <w:rsid w:val="00253DE2"/>
    <w:rsid w:val="00256CBC"/>
    <w:rsid w:val="0025752A"/>
    <w:rsid w:val="00260A03"/>
    <w:rsid w:val="002613D4"/>
    <w:rsid w:val="002614A4"/>
    <w:rsid w:val="0026228B"/>
    <w:rsid w:val="00262AE3"/>
    <w:rsid w:val="002635FA"/>
    <w:rsid w:val="002639AD"/>
    <w:rsid w:val="00265312"/>
    <w:rsid w:val="002664EB"/>
    <w:rsid w:val="00266F53"/>
    <w:rsid w:val="0026713D"/>
    <w:rsid w:val="00267620"/>
    <w:rsid w:val="002730C7"/>
    <w:rsid w:val="002736B2"/>
    <w:rsid w:val="0027380C"/>
    <w:rsid w:val="002738FD"/>
    <w:rsid w:val="00273C8A"/>
    <w:rsid w:val="002752FA"/>
    <w:rsid w:val="00275661"/>
    <w:rsid w:val="002769C3"/>
    <w:rsid w:val="00281D70"/>
    <w:rsid w:val="00287168"/>
    <w:rsid w:val="0029080B"/>
    <w:rsid w:val="00290DE3"/>
    <w:rsid w:val="0029138C"/>
    <w:rsid w:val="0029188E"/>
    <w:rsid w:val="00291ED3"/>
    <w:rsid w:val="00293852"/>
    <w:rsid w:val="00293BCA"/>
    <w:rsid w:val="00295155"/>
    <w:rsid w:val="00296C90"/>
    <w:rsid w:val="002A1C9B"/>
    <w:rsid w:val="002A3E05"/>
    <w:rsid w:val="002A4238"/>
    <w:rsid w:val="002A42B4"/>
    <w:rsid w:val="002A4985"/>
    <w:rsid w:val="002A5735"/>
    <w:rsid w:val="002A5FCF"/>
    <w:rsid w:val="002A69D5"/>
    <w:rsid w:val="002A6B58"/>
    <w:rsid w:val="002A6E7D"/>
    <w:rsid w:val="002A74B4"/>
    <w:rsid w:val="002A76C5"/>
    <w:rsid w:val="002A76EE"/>
    <w:rsid w:val="002B391C"/>
    <w:rsid w:val="002B4582"/>
    <w:rsid w:val="002B5623"/>
    <w:rsid w:val="002B6A75"/>
    <w:rsid w:val="002B75BF"/>
    <w:rsid w:val="002C2579"/>
    <w:rsid w:val="002C2F5A"/>
    <w:rsid w:val="002C398C"/>
    <w:rsid w:val="002C3A55"/>
    <w:rsid w:val="002C4152"/>
    <w:rsid w:val="002C4687"/>
    <w:rsid w:val="002C583B"/>
    <w:rsid w:val="002C6897"/>
    <w:rsid w:val="002D1D99"/>
    <w:rsid w:val="002D4C9B"/>
    <w:rsid w:val="002D4E64"/>
    <w:rsid w:val="002D58CB"/>
    <w:rsid w:val="002D5B56"/>
    <w:rsid w:val="002D67A1"/>
    <w:rsid w:val="002D71F9"/>
    <w:rsid w:val="002D7228"/>
    <w:rsid w:val="002D7A45"/>
    <w:rsid w:val="002E049A"/>
    <w:rsid w:val="002E09CF"/>
    <w:rsid w:val="002E2CF2"/>
    <w:rsid w:val="002E4ABE"/>
    <w:rsid w:val="002E4B35"/>
    <w:rsid w:val="002E5138"/>
    <w:rsid w:val="002E5BE7"/>
    <w:rsid w:val="002E73D5"/>
    <w:rsid w:val="002F1083"/>
    <w:rsid w:val="002F3546"/>
    <w:rsid w:val="002F5116"/>
    <w:rsid w:val="002F5737"/>
    <w:rsid w:val="002F58C7"/>
    <w:rsid w:val="002F63C3"/>
    <w:rsid w:val="003015BF"/>
    <w:rsid w:val="00301E36"/>
    <w:rsid w:val="003020E7"/>
    <w:rsid w:val="00302524"/>
    <w:rsid w:val="0030280C"/>
    <w:rsid w:val="003029A1"/>
    <w:rsid w:val="00302FA0"/>
    <w:rsid w:val="003060B3"/>
    <w:rsid w:val="0030655A"/>
    <w:rsid w:val="00307421"/>
    <w:rsid w:val="00310E08"/>
    <w:rsid w:val="003114DD"/>
    <w:rsid w:val="0031293B"/>
    <w:rsid w:val="003129B2"/>
    <w:rsid w:val="003132CE"/>
    <w:rsid w:val="00313735"/>
    <w:rsid w:val="00313901"/>
    <w:rsid w:val="0031504E"/>
    <w:rsid w:val="00317F85"/>
    <w:rsid w:val="003264FA"/>
    <w:rsid w:val="00327F54"/>
    <w:rsid w:val="00330041"/>
    <w:rsid w:val="003328CC"/>
    <w:rsid w:val="00332EDF"/>
    <w:rsid w:val="003343A7"/>
    <w:rsid w:val="00336D3F"/>
    <w:rsid w:val="003372F5"/>
    <w:rsid w:val="003414DD"/>
    <w:rsid w:val="003445BD"/>
    <w:rsid w:val="00344F4B"/>
    <w:rsid w:val="003467DF"/>
    <w:rsid w:val="00346E4B"/>
    <w:rsid w:val="00350EB4"/>
    <w:rsid w:val="00351B8E"/>
    <w:rsid w:val="003533A9"/>
    <w:rsid w:val="00356129"/>
    <w:rsid w:val="0035648D"/>
    <w:rsid w:val="003605BF"/>
    <w:rsid w:val="00360AC6"/>
    <w:rsid w:val="00361894"/>
    <w:rsid w:val="00362B2A"/>
    <w:rsid w:val="00363645"/>
    <w:rsid w:val="0036366F"/>
    <w:rsid w:val="00364B99"/>
    <w:rsid w:val="00364CAA"/>
    <w:rsid w:val="00366DE9"/>
    <w:rsid w:val="003679AA"/>
    <w:rsid w:val="00370AB7"/>
    <w:rsid w:val="00371B58"/>
    <w:rsid w:val="00371C5B"/>
    <w:rsid w:val="00372688"/>
    <w:rsid w:val="003737F6"/>
    <w:rsid w:val="00373A4E"/>
    <w:rsid w:val="003749A6"/>
    <w:rsid w:val="00375859"/>
    <w:rsid w:val="00380028"/>
    <w:rsid w:val="00381916"/>
    <w:rsid w:val="003819A7"/>
    <w:rsid w:val="0038223D"/>
    <w:rsid w:val="003843F5"/>
    <w:rsid w:val="00386768"/>
    <w:rsid w:val="0038708B"/>
    <w:rsid w:val="00391830"/>
    <w:rsid w:val="003921ED"/>
    <w:rsid w:val="003940D3"/>
    <w:rsid w:val="00394FAE"/>
    <w:rsid w:val="003959F7"/>
    <w:rsid w:val="00396D5B"/>
    <w:rsid w:val="00397728"/>
    <w:rsid w:val="003A0E30"/>
    <w:rsid w:val="003A1EDB"/>
    <w:rsid w:val="003A256D"/>
    <w:rsid w:val="003A4AC0"/>
    <w:rsid w:val="003A4E00"/>
    <w:rsid w:val="003A5E2E"/>
    <w:rsid w:val="003B102D"/>
    <w:rsid w:val="003B1A8D"/>
    <w:rsid w:val="003B1BDE"/>
    <w:rsid w:val="003B22DA"/>
    <w:rsid w:val="003B39FD"/>
    <w:rsid w:val="003B3C9F"/>
    <w:rsid w:val="003B47A6"/>
    <w:rsid w:val="003B4C8F"/>
    <w:rsid w:val="003B5EDC"/>
    <w:rsid w:val="003B6661"/>
    <w:rsid w:val="003B7773"/>
    <w:rsid w:val="003C02F1"/>
    <w:rsid w:val="003C0703"/>
    <w:rsid w:val="003C15FF"/>
    <w:rsid w:val="003C1A81"/>
    <w:rsid w:val="003C1C54"/>
    <w:rsid w:val="003C1E89"/>
    <w:rsid w:val="003C259A"/>
    <w:rsid w:val="003C2965"/>
    <w:rsid w:val="003C3230"/>
    <w:rsid w:val="003C5206"/>
    <w:rsid w:val="003C6B70"/>
    <w:rsid w:val="003C7591"/>
    <w:rsid w:val="003C7FAD"/>
    <w:rsid w:val="003C7FE0"/>
    <w:rsid w:val="003D1F0E"/>
    <w:rsid w:val="003D3CAC"/>
    <w:rsid w:val="003D45A8"/>
    <w:rsid w:val="003D5638"/>
    <w:rsid w:val="003D5639"/>
    <w:rsid w:val="003D5F4D"/>
    <w:rsid w:val="003E0C87"/>
    <w:rsid w:val="003E33AB"/>
    <w:rsid w:val="003E4D35"/>
    <w:rsid w:val="003E5F81"/>
    <w:rsid w:val="003E6062"/>
    <w:rsid w:val="003E6BF9"/>
    <w:rsid w:val="003F0942"/>
    <w:rsid w:val="003F0C0C"/>
    <w:rsid w:val="003F2790"/>
    <w:rsid w:val="003F27AD"/>
    <w:rsid w:val="003F576A"/>
    <w:rsid w:val="004025EE"/>
    <w:rsid w:val="00403859"/>
    <w:rsid w:val="0040557D"/>
    <w:rsid w:val="00406241"/>
    <w:rsid w:val="004069B4"/>
    <w:rsid w:val="00406BB2"/>
    <w:rsid w:val="00410687"/>
    <w:rsid w:val="00410E2F"/>
    <w:rsid w:val="004112A5"/>
    <w:rsid w:val="00411A8C"/>
    <w:rsid w:val="004122D7"/>
    <w:rsid w:val="00414F7C"/>
    <w:rsid w:val="004156B4"/>
    <w:rsid w:val="00416581"/>
    <w:rsid w:val="00416DD5"/>
    <w:rsid w:val="004178A9"/>
    <w:rsid w:val="00417DF9"/>
    <w:rsid w:val="00420FCF"/>
    <w:rsid w:val="0042193C"/>
    <w:rsid w:val="0042253D"/>
    <w:rsid w:val="00422FD5"/>
    <w:rsid w:val="00423285"/>
    <w:rsid w:val="00425440"/>
    <w:rsid w:val="00425E77"/>
    <w:rsid w:val="004267DE"/>
    <w:rsid w:val="004273E7"/>
    <w:rsid w:val="00430908"/>
    <w:rsid w:val="00431905"/>
    <w:rsid w:val="0043215E"/>
    <w:rsid w:val="00432253"/>
    <w:rsid w:val="0043496A"/>
    <w:rsid w:val="004350F0"/>
    <w:rsid w:val="0043549C"/>
    <w:rsid w:val="004358E2"/>
    <w:rsid w:val="0043648F"/>
    <w:rsid w:val="004367F6"/>
    <w:rsid w:val="004375EB"/>
    <w:rsid w:val="00440D4E"/>
    <w:rsid w:val="00441188"/>
    <w:rsid w:val="004418BA"/>
    <w:rsid w:val="004427C6"/>
    <w:rsid w:val="00443578"/>
    <w:rsid w:val="004435CE"/>
    <w:rsid w:val="004438FA"/>
    <w:rsid w:val="00444956"/>
    <w:rsid w:val="00445870"/>
    <w:rsid w:val="00446661"/>
    <w:rsid w:val="00447A04"/>
    <w:rsid w:val="00451062"/>
    <w:rsid w:val="0045155B"/>
    <w:rsid w:val="00451E7F"/>
    <w:rsid w:val="00452582"/>
    <w:rsid w:val="00452607"/>
    <w:rsid w:val="004538E0"/>
    <w:rsid w:val="00453914"/>
    <w:rsid w:val="004553CB"/>
    <w:rsid w:val="00456612"/>
    <w:rsid w:val="00456AFA"/>
    <w:rsid w:val="00456EC6"/>
    <w:rsid w:val="004608CF"/>
    <w:rsid w:val="00460DCC"/>
    <w:rsid w:val="00461379"/>
    <w:rsid w:val="0046197A"/>
    <w:rsid w:val="00462734"/>
    <w:rsid w:val="0046304C"/>
    <w:rsid w:val="00464803"/>
    <w:rsid w:val="00465829"/>
    <w:rsid w:val="00466C33"/>
    <w:rsid w:val="00467661"/>
    <w:rsid w:val="00470D77"/>
    <w:rsid w:val="004721BC"/>
    <w:rsid w:val="00472331"/>
    <w:rsid w:val="00473F80"/>
    <w:rsid w:val="00475050"/>
    <w:rsid w:val="00475136"/>
    <w:rsid w:val="00476E1E"/>
    <w:rsid w:val="00477666"/>
    <w:rsid w:val="00480E21"/>
    <w:rsid w:val="00481A84"/>
    <w:rsid w:val="0048363D"/>
    <w:rsid w:val="00483F68"/>
    <w:rsid w:val="00484B46"/>
    <w:rsid w:val="004871BA"/>
    <w:rsid w:val="00487558"/>
    <w:rsid w:val="00491630"/>
    <w:rsid w:val="00492D6E"/>
    <w:rsid w:val="00494656"/>
    <w:rsid w:val="00496FF2"/>
    <w:rsid w:val="00497C28"/>
    <w:rsid w:val="004A0C1B"/>
    <w:rsid w:val="004A253A"/>
    <w:rsid w:val="004A3364"/>
    <w:rsid w:val="004A354C"/>
    <w:rsid w:val="004A41CC"/>
    <w:rsid w:val="004A4B08"/>
    <w:rsid w:val="004A4C19"/>
    <w:rsid w:val="004A53D6"/>
    <w:rsid w:val="004A687C"/>
    <w:rsid w:val="004B03C1"/>
    <w:rsid w:val="004B094F"/>
    <w:rsid w:val="004B108E"/>
    <w:rsid w:val="004B1A49"/>
    <w:rsid w:val="004B1DFA"/>
    <w:rsid w:val="004B2733"/>
    <w:rsid w:val="004B27FA"/>
    <w:rsid w:val="004B3665"/>
    <w:rsid w:val="004B50DE"/>
    <w:rsid w:val="004B5966"/>
    <w:rsid w:val="004B5A78"/>
    <w:rsid w:val="004B65EC"/>
    <w:rsid w:val="004B737B"/>
    <w:rsid w:val="004B7464"/>
    <w:rsid w:val="004B78DE"/>
    <w:rsid w:val="004C0C11"/>
    <w:rsid w:val="004C1B3A"/>
    <w:rsid w:val="004C1E9B"/>
    <w:rsid w:val="004C4768"/>
    <w:rsid w:val="004C5328"/>
    <w:rsid w:val="004C68E1"/>
    <w:rsid w:val="004C703C"/>
    <w:rsid w:val="004C7062"/>
    <w:rsid w:val="004D18A9"/>
    <w:rsid w:val="004D190F"/>
    <w:rsid w:val="004D1D38"/>
    <w:rsid w:val="004D1E6F"/>
    <w:rsid w:val="004D1FFC"/>
    <w:rsid w:val="004D21B7"/>
    <w:rsid w:val="004D2C60"/>
    <w:rsid w:val="004D34BE"/>
    <w:rsid w:val="004D4245"/>
    <w:rsid w:val="004D50C1"/>
    <w:rsid w:val="004D53D0"/>
    <w:rsid w:val="004D5BC7"/>
    <w:rsid w:val="004E09FB"/>
    <w:rsid w:val="004E0CB9"/>
    <w:rsid w:val="004E1D57"/>
    <w:rsid w:val="004E2D75"/>
    <w:rsid w:val="004F03F1"/>
    <w:rsid w:val="004F0950"/>
    <w:rsid w:val="004F0C3A"/>
    <w:rsid w:val="004F313D"/>
    <w:rsid w:val="004F38A3"/>
    <w:rsid w:val="004F400B"/>
    <w:rsid w:val="004F6DA8"/>
    <w:rsid w:val="004F6FE1"/>
    <w:rsid w:val="004F73CE"/>
    <w:rsid w:val="004F7642"/>
    <w:rsid w:val="004F7976"/>
    <w:rsid w:val="005013DB"/>
    <w:rsid w:val="0050269F"/>
    <w:rsid w:val="00502E93"/>
    <w:rsid w:val="0050313C"/>
    <w:rsid w:val="00504CF8"/>
    <w:rsid w:val="0050652F"/>
    <w:rsid w:val="00506D99"/>
    <w:rsid w:val="00513210"/>
    <w:rsid w:val="00514389"/>
    <w:rsid w:val="00514CD5"/>
    <w:rsid w:val="005159B1"/>
    <w:rsid w:val="005159D1"/>
    <w:rsid w:val="00521531"/>
    <w:rsid w:val="00525C63"/>
    <w:rsid w:val="005266C5"/>
    <w:rsid w:val="005314D8"/>
    <w:rsid w:val="00531A2F"/>
    <w:rsid w:val="0053265E"/>
    <w:rsid w:val="00532F83"/>
    <w:rsid w:val="00534F5E"/>
    <w:rsid w:val="005366B9"/>
    <w:rsid w:val="0053674B"/>
    <w:rsid w:val="00536B02"/>
    <w:rsid w:val="00537C05"/>
    <w:rsid w:val="00537EAD"/>
    <w:rsid w:val="00540A7D"/>
    <w:rsid w:val="005437B7"/>
    <w:rsid w:val="00544140"/>
    <w:rsid w:val="00544A41"/>
    <w:rsid w:val="00546780"/>
    <w:rsid w:val="0054749C"/>
    <w:rsid w:val="0055171E"/>
    <w:rsid w:val="0055257D"/>
    <w:rsid w:val="005534AF"/>
    <w:rsid w:val="005544E4"/>
    <w:rsid w:val="005546F1"/>
    <w:rsid w:val="0055568A"/>
    <w:rsid w:val="00555AFC"/>
    <w:rsid w:val="00555B02"/>
    <w:rsid w:val="00556E30"/>
    <w:rsid w:val="00557926"/>
    <w:rsid w:val="00562D61"/>
    <w:rsid w:val="005641E2"/>
    <w:rsid w:val="00567267"/>
    <w:rsid w:val="00570230"/>
    <w:rsid w:val="005704C3"/>
    <w:rsid w:val="0057109C"/>
    <w:rsid w:val="00572E54"/>
    <w:rsid w:val="005737A8"/>
    <w:rsid w:val="00574226"/>
    <w:rsid w:val="00574505"/>
    <w:rsid w:val="0057592F"/>
    <w:rsid w:val="00576F6A"/>
    <w:rsid w:val="00580304"/>
    <w:rsid w:val="00581739"/>
    <w:rsid w:val="00582ECD"/>
    <w:rsid w:val="00584D55"/>
    <w:rsid w:val="0058584A"/>
    <w:rsid w:val="00585866"/>
    <w:rsid w:val="00586713"/>
    <w:rsid w:val="0058676D"/>
    <w:rsid w:val="00586A47"/>
    <w:rsid w:val="005870B1"/>
    <w:rsid w:val="00594C51"/>
    <w:rsid w:val="00595738"/>
    <w:rsid w:val="005958AF"/>
    <w:rsid w:val="00595DAB"/>
    <w:rsid w:val="00595E65"/>
    <w:rsid w:val="005976EA"/>
    <w:rsid w:val="005A049F"/>
    <w:rsid w:val="005A0B86"/>
    <w:rsid w:val="005A1284"/>
    <w:rsid w:val="005A1393"/>
    <w:rsid w:val="005A4E84"/>
    <w:rsid w:val="005A5F89"/>
    <w:rsid w:val="005A61C8"/>
    <w:rsid w:val="005A68AE"/>
    <w:rsid w:val="005A78F5"/>
    <w:rsid w:val="005B2CEE"/>
    <w:rsid w:val="005B2FF1"/>
    <w:rsid w:val="005B37AD"/>
    <w:rsid w:val="005B4534"/>
    <w:rsid w:val="005B53AE"/>
    <w:rsid w:val="005B57F2"/>
    <w:rsid w:val="005B7166"/>
    <w:rsid w:val="005B7B8C"/>
    <w:rsid w:val="005C10B0"/>
    <w:rsid w:val="005C12E4"/>
    <w:rsid w:val="005C1401"/>
    <w:rsid w:val="005C407E"/>
    <w:rsid w:val="005C44B6"/>
    <w:rsid w:val="005C45F6"/>
    <w:rsid w:val="005C4B67"/>
    <w:rsid w:val="005C5854"/>
    <w:rsid w:val="005C6BD3"/>
    <w:rsid w:val="005C6E72"/>
    <w:rsid w:val="005C713D"/>
    <w:rsid w:val="005D0AAB"/>
    <w:rsid w:val="005D3969"/>
    <w:rsid w:val="005D4C51"/>
    <w:rsid w:val="005D4CF3"/>
    <w:rsid w:val="005D506A"/>
    <w:rsid w:val="005D539F"/>
    <w:rsid w:val="005D64C5"/>
    <w:rsid w:val="005D6A2A"/>
    <w:rsid w:val="005D6B2D"/>
    <w:rsid w:val="005D6CAC"/>
    <w:rsid w:val="005D6E24"/>
    <w:rsid w:val="005D7C10"/>
    <w:rsid w:val="005E093E"/>
    <w:rsid w:val="005E1136"/>
    <w:rsid w:val="005E1A73"/>
    <w:rsid w:val="005E1D91"/>
    <w:rsid w:val="005E1EB6"/>
    <w:rsid w:val="005E2DE2"/>
    <w:rsid w:val="005E44D4"/>
    <w:rsid w:val="005E460E"/>
    <w:rsid w:val="005E5ED8"/>
    <w:rsid w:val="005E6B13"/>
    <w:rsid w:val="005F1C0C"/>
    <w:rsid w:val="005F1D9C"/>
    <w:rsid w:val="005F228B"/>
    <w:rsid w:val="005F56B7"/>
    <w:rsid w:val="005F6A7E"/>
    <w:rsid w:val="00601150"/>
    <w:rsid w:val="00601AD6"/>
    <w:rsid w:val="00602795"/>
    <w:rsid w:val="00602B6F"/>
    <w:rsid w:val="00603012"/>
    <w:rsid w:val="00603DBB"/>
    <w:rsid w:val="00604146"/>
    <w:rsid w:val="00604DE2"/>
    <w:rsid w:val="00605EFF"/>
    <w:rsid w:val="00606706"/>
    <w:rsid w:val="00611799"/>
    <w:rsid w:val="00613C7E"/>
    <w:rsid w:val="00615482"/>
    <w:rsid w:val="00616F09"/>
    <w:rsid w:val="006207CF"/>
    <w:rsid w:val="00621129"/>
    <w:rsid w:val="0062360A"/>
    <w:rsid w:val="0062540F"/>
    <w:rsid w:val="00626127"/>
    <w:rsid w:val="006261A4"/>
    <w:rsid w:val="0062704F"/>
    <w:rsid w:val="00630E26"/>
    <w:rsid w:val="0063180D"/>
    <w:rsid w:val="006326FD"/>
    <w:rsid w:val="00632FC9"/>
    <w:rsid w:val="00633F34"/>
    <w:rsid w:val="006342C1"/>
    <w:rsid w:val="0063492A"/>
    <w:rsid w:val="00634E6B"/>
    <w:rsid w:val="00635632"/>
    <w:rsid w:val="00641054"/>
    <w:rsid w:val="00641D05"/>
    <w:rsid w:val="00642A35"/>
    <w:rsid w:val="00643484"/>
    <w:rsid w:val="006437B9"/>
    <w:rsid w:val="006437E9"/>
    <w:rsid w:val="00643E7D"/>
    <w:rsid w:val="00646798"/>
    <w:rsid w:val="00650396"/>
    <w:rsid w:val="00651B36"/>
    <w:rsid w:val="006523D2"/>
    <w:rsid w:val="006525E4"/>
    <w:rsid w:val="00652A59"/>
    <w:rsid w:val="00654D2C"/>
    <w:rsid w:val="00656449"/>
    <w:rsid w:val="00657A5A"/>
    <w:rsid w:val="00660A38"/>
    <w:rsid w:val="0066102D"/>
    <w:rsid w:val="006610E8"/>
    <w:rsid w:val="00661CA1"/>
    <w:rsid w:val="00661CE3"/>
    <w:rsid w:val="00661E11"/>
    <w:rsid w:val="00663BB0"/>
    <w:rsid w:val="0066448E"/>
    <w:rsid w:val="00664595"/>
    <w:rsid w:val="00664C8C"/>
    <w:rsid w:val="00664DD8"/>
    <w:rsid w:val="00665BEB"/>
    <w:rsid w:val="006669CD"/>
    <w:rsid w:val="00667838"/>
    <w:rsid w:val="006718F8"/>
    <w:rsid w:val="00671A39"/>
    <w:rsid w:val="00677CB2"/>
    <w:rsid w:val="00677F92"/>
    <w:rsid w:val="0068022D"/>
    <w:rsid w:val="0068101E"/>
    <w:rsid w:val="00684030"/>
    <w:rsid w:val="00685690"/>
    <w:rsid w:val="006857CF"/>
    <w:rsid w:val="00685E9B"/>
    <w:rsid w:val="0068637A"/>
    <w:rsid w:val="00687E71"/>
    <w:rsid w:val="0069088D"/>
    <w:rsid w:val="006918C0"/>
    <w:rsid w:val="006922E2"/>
    <w:rsid w:val="00692631"/>
    <w:rsid w:val="00694079"/>
    <w:rsid w:val="006943D0"/>
    <w:rsid w:val="0069517E"/>
    <w:rsid w:val="00696021"/>
    <w:rsid w:val="006A19EB"/>
    <w:rsid w:val="006A1F1E"/>
    <w:rsid w:val="006A23A8"/>
    <w:rsid w:val="006A28CB"/>
    <w:rsid w:val="006A29E7"/>
    <w:rsid w:val="006A2ED6"/>
    <w:rsid w:val="006A5113"/>
    <w:rsid w:val="006A5DAF"/>
    <w:rsid w:val="006A6031"/>
    <w:rsid w:val="006A63C5"/>
    <w:rsid w:val="006B01E3"/>
    <w:rsid w:val="006B18CD"/>
    <w:rsid w:val="006B2EED"/>
    <w:rsid w:val="006B314B"/>
    <w:rsid w:val="006B31DA"/>
    <w:rsid w:val="006B46C1"/>
    <w:rsid w:val="006B47CB"/>
    <w:rsid w:val="006B5CC8"/>
    <w:rsid w:val="006B67A9"/>
    <w:rsid w:val="006B7CE4"/>
    <w:rsid w:val="006C0F82"/>
    <w:rsid w:val="006C2013"/>
    <w:rsid w:val="006C36BF"/>
    <w:rsid w:val="006C5177"/>
    <w:rsid w:val="006C6573"/>
    <w:rsid w:val="006D2227"/>
    <w:rsid w:val="006D2476"/>
    <w:rsid w:val="006D3C31"/>
    <w:rsid w:val="006D4FBE"/>
    <w:rsid w:val="006D7729"/>
    <w:rsid w:val="006E01BE"/>
    <w:rsid w:val="006E0610"/>
    <w:rsid w:val="006E1574"/>
    <w:rsid w:val="006E18CA"/>
    <w:rsid w:val="006E311D"/>
    <w:rsid w:val="006E32FF"/>
    <w:rsid w:val="006E54BB"/>
    <w:rsid w:val="006E5560"/>
    <w:rsid w:val="006E5E7C"/>
    <w:rsid w:val="006E6753"/>
    <w:rsid w:val="006E738B"/>
    <w:rsid w:val="006F04C1"/>
    <w:rsid w:val="006F1074"/>
    <w:rsid w:val="006F2489"/>
    <w:rsid w:val="006F600E"/>
    <w:rsid w:val="006F7DD6"/>
    <w:rsid w:val="006F7F49"/>
    <w:rsid w:val="007000DE"/>
    <w:rsid w:val="00701901"/>
    <w:rsid w:val="00702452"/>
    <w:rsid w:val="00704260"/>
    <w:rsid w:val="007049D3"/>
    <w:rsid w:val="00705E16"/>
    <w:rsid w:val="00706912"/>
    <w:rsid w:val="00711F1F"/>
    <w:rsid w:val="00712109"/>
    <w:rsid w:val="00712768"/>
    <w:rsid w:val="00713CE6"/>
    <w:rsid w:val="007143C6"/>
    <w:rsid w:val="007149B0"/>
    <w:rsid w:val="00715AF6"/>
    <w:rsid w:val="00715C36"/>
    <w:rsid w:val="00716406"/>
    <w:rsid w:val="00717679"/>
    <w:rsid w:val="00717F9C"/>
    <w:rsid w:val="00721370"/>
    <w:rsid w:val="0072189F"/>
    <w:rsid w:val="00722111"/>
    <w:rsid w:val="007223AD"/>
    <w:rsid w:val="00723C17"/>
    <w:rsid w:val="007262E1"/>
    <w:rsid w:val="007270F5"/>
    <w:rsid w:val="007277FE"/>
    <w:rsid w:val="0073148A"/>
    <w:rsid w:val="0073208D"/>
    <w:rsid w:val="00732226"/>
    <w:rsid w:val="00733FC3"/>
    <w:rsid w:val="007344B4"/>
    <w:rsid w:val="00735472"/>
    <w:rsid w:val="00740420"/>
    <w:rsid w:val="00740A1B"/>
    <w:rsid w:val="0074171C"/>
    <w:rsid w:val="007434ED"/>
    <w:rsid w:val="00743DC1"/>
    <w:rsid w:val="007450F1"/>
    <w:rsid w:val="0074578B"/>
    <w:rsid w:val="00745D70"/>
    <w:rsid w:val="0074642B"/>
    <w:rsid w:val="00746C6B"/>
    <w:rsid w:val="007474D6"/>
    <w:rsid w:val="0074771F"/>
    <w:rsid w:val="0074772B"/>
    <w:rsid w:val="00747CD1"/>
    <w:rsid w:val="0075112E"/>
    <w:rsid w:val="0075149E"/>
    <w:rsid w:val="00751819"/>
    <w:rsid w:val="00751BA6"/>
    <w:rsid w:val="00753F21"/>
    <w:rsid w:val="00754D85"/>
    <w:rsid w:val="0075726A"/>
    <w:rsid w:val="007572F0"/>
    <w:rsid w:val="007611DC"/>
    <w:rsid w:val="00761512"/>
    <w:rsid w:val="007648E9"/>
    <w:rsid w:val="00765A4F"/>
    <w:rsid w:val="007717BC"/>
    <w:rsid w:val="00771E17"/>
    <w:rsid w:val="00774CC4"/>
    <w:rsid w:val="0077771F"/>
    <w:rsid w:val="00781346"/>
    <w:rsid w:val="00781488"/>
    <w:rsid w:val="00782BB4"/>
    <w:rsid w:val="00782C5A"/>
    <w:rsid w:val="00783138"/>
    <w:rsid w:val="0078335D"/>
    <w:rsid w:val="00784684"/>
    <w:rsid w:val="0078506A"/>
    <w:rsid w:val="007901A2"/>
    <w:rsid w:val="00790C26"/>
    <w:rsid w:val="0079342B"/>
    <w:rsid w:val="00793CB3"/>
    <w:rsid w:val="00793E63"/>
    <w:rsid w:val="007945AB"/>
    <w:rsid w:val="0079635A"/>
    <w:rsid w:val="007A193A"/>
    <w:rsid w:val="007A1DBC"/>
    <w:rsid w:val="007A280E"/>
    <w:rsid w:val="007A3448"/>
    <w:rsid w:val="007A5AC7"/>
    <w:rsid w:val="007A6413"/>
    <w:rsid w:val="007A6F06"/>
    <w:rsid w:val="007A7AD1"/>
    <w:rsid w:val="007B3609"/>
    <w:rsid w:val="007B5929"/>
    <w:rsid w:val="007B64E5"/>
    <w:rsid w:val="007B72F3"/>
    <w:rsid w:val="007B73B7"/>
    <w:rsid w:val="007B793E"/>
    <w:rsid w:val="007C1038"/>
    <w:rsid w:val="007C18FE"/>
    <w:rsid w:val="007C2E78"/>
    <w:rsid w:val="007C45F6"/>
    <w:rsid w:val="007C5457"/>
    <w:rsid w:val="007C6C0B"/>
    <w:rsid w:val="007C7534"/>
    <w:rsid w:val="007D0058"/>
    <w:rsid w:val="007D0D79"/>
    <w:rsid w:val="007D224F"/>
    <w:rsid w:val="007D22E9"/>
    <w:rsid w:val="007D2C3B"/>
    <w:rsid w:val="007D3801"/>
    <w:rsid w:val="007D4F84"/>
    <w:rsid w:val="007D5078"/>
    <w:rsid w:val="007D7C22"/>
    <w:rsid w:val="007D7E5A"/>
    <w:rsid w:val="007E05A7"/>
    <w:rsid w:val="007E1743"/>
    <w:rsid w:val="007E3E3E"/>
    <w:rsid w:val="007E6B52"/>
    <w:rsid w:val="007E7419"/>
    <w:rsid w:val="007E7E3C"/>
    <w:rsid w:val="007F19CE"/>
    <w:rsid w:val="007F1E2F"/>
    <w:rsid w:val="007F1F73"/>
    <w:rsid w:val="007F2969"/>
    <w:rsid w:val="007F2A3E"/>
    <w:rsid w:val="007F43B0"/>
    <w:rsid w:val="007F499C"/>
    <w:rsid w:val="007F59C5"/>
    <w:rsid w:val="007F7CF1"/>
    <w:rsid w:val="007F7D6D"/>
    <w:rsid w:val="00800FDE"/>
    <w:rsid w:val="0080229B"/>
    <w:rsid w:val="00802E5F"/>
    <w:rsid w:val="00803597"/>
    <w:rsid w:val="008077B1"/>
    <w:rsid w:val="00810A43"/>
    <w:rsid w:val="00810CBD"/>
    <w:rsid w:val="0081160B"/>
    <w:rsid w:val="00811638"/>
    <w:rsid w:val="00811854"/>
    <w:rsid w:val="00811C98"/>
    <w:rsid w:val="008163C8"/>
    <w:rsid w:val="008204C7"/>
    <w:rsid w:val="00823AE4"/>
    <w:rsid w:val="00823C62"/>
    <w:rsid w:val="00824669"/>
    <w:rsid w:val="00825CA2"/>
    <w:rsid w:val="00826615"/>
    <w:rsid w:val="008271D5"/>
    <w:rsid w:val="00827954"/>
    <w:rsid w:val="00827973"/>
    <w:rsid w:val="00830494"/>
    <w:rsid w:val="00830DC7"/>
    <w:rsid w:val="00831994"/>
    <w:rsid w:val="00832CE5"/>
    <w:rsid w:val="008331F6"/>
    <w:rsid w:val="008336BD"/>
    <w:rsid w:val="008353D4"/>
    <w:rsid w:val="00835F29"/>
    <w:rsid w:val="00836A6E"/>
    <w:rsid w:val="008373EA"/>
    <w:rsid w:val="00840300"/>
    <w:rsid w:val="008415E8"/>
    <w:rsid w:val="00841B60"/>
    <w:rsid w:val="0084210A"/>
    <w:rsid w:val="00842566"/>
    <w:rsid w:val="00842D5D"/>
    <w:rsid w:val="008443D3"/>
    <w:rsid w:val="0084593A"/>
    <w:rsid w:val="00845B06"/>
    <w:rsid w:val="00845C38"/>
    <w:rsid w:val="00845D23"/>
    <w:rsid w:val="00846643"/>
    <w:rsid w:val="00846F25"/>
    <w:rsid w:val="00852006"/>
    <w:rsid w:val="00853A1D"/>
    <w:rsid w:val="00853A63"/>
    <w:rsid w:val="008545DC"/>
    <w:rsid w:val="00854625"/>
    <w:rsid w:val="00857C81"/>
    <w:rsid w:val="00857D75"/>
    <w:rsid w:val="00861CCC"/>
    <w:rsid w:val="0086371A"/>
    <w:rsid w:val="008639BE"/>
    <w:rsid w:val="00866BA3"/>
    <w:rsid w:val="0086756D"/>
    <w:rsid w:val="00867E2C"/>
    <w:rsid w:val="00871763"/>
    <w:rsid w:val="00872802"/>
    <w:rsid w:val="0087313C"/>
    <w:rsid w:val="00873334"/>
    <w:rsid w:val="008754A4"/>
    <w:rsid w:val="00875834"/>
    <w:rsid w:val="008760B0"/>
    <w:rsid w:val="0087613F"/>
    <w:rsid w:val="008765FB"/>
    <w:rsid w:val="00876780"/>
    <w:rsid w:val="00876986"/>
    <w:rsid w:val="008811B7"/>
    <w:rsid w:val="00883ED6"/>
    <w:rsid w:val="00884A02"/>
    <w:rsid w:val="00884C07"/>
    <w:rsid w:val="0088540B"/>
    <w:rsid w:val="00890A80"/>
    <w:rsid w:val="0089272D"/>
    <w:rsid w:val="00893708"/>
    <w:rsid w:val="008946E1"/>
    <w:rsid w:val="00894E32"/>
    <w:rsid w:val="0089582F"/>
    <w:rsid w:val="00896233"/>
    <w:rsid w:val="008A3177"/>
    <w:rsid w:val="008A44C6"/>
    <w:rsid w:val="008A4FAF"/>
    <w:rsid w:val="008A7921"/>
    <w:rsid w:val="008A7D39"/>
    <w:rsid w:val="008B0B10"/>
    <w:rsid w:val="008B3FDE"/>
    <w:rsid w:val="008B40FA"/>
    <w:rsid w:val="008B478B"/>
    <w:rsid w:val="008B61E7"/>
    <w:rsid w:val="008B6CB9"/>
    <w:rsid w:val="008B7A06"/>
    <w:rsid w:val="008C1C02"/>
    <w:rsid w:val="008C1C52"/>
    <w:rsid w:val="008C2142"/>
    <w:rsid w:val="008C3824"/>
    <w:rsid w:val="008C3E38"/>
    <w:rsid w:val="008C49EE"/>
    <w:rsid w:val="008C4D7A"/>
    <w:rsid w:val="008C5CB5"/>
    <w:rsid w:val="008C780D"/>
    <w:rsid w:val="008C7BAC"/>
    <w:rsid w:val="008C7DCC"/>
    <w:rsid w:val="008D0B89"/>
    <w:rsid w:val="008D32F7"/>
    <w:rsid w:val="008D3691"/>
    <w:rsid w:val="008D3E61"/>
    <w:rsid w:val="008D46E0"/>
    <w:rsid w:val="008D4AD7"/>
    <w:rsid w:val="008D4F1F"/>
    <w:rsid w:val="008D79BA"/>
    <w:rsid w:val="008E2B83"/>
    <w:rsid w:val="008E2E16"/>
    <w:rsid w:val="008E33F3"/>
    <w:rsid w:val="008E3D95"/>
    <w:rsid w:val="008E3E7B"/>
    <w:rsid w:val="008E683C"/>
    <w:rsid w:val="008E6AB3"/>
    <w:rsid w:val="008E6DB2"/>
    <w:rsid w:val="008F0D56"/>
    <w:rsid w:val="008F1EC3"/>
    <w:rsid w:val="008F3DB6"/>
    <w:rsid w:val="008F4AC1"/>
    <w:rsid w:val="008F54DF"/>
    <w:rsid w:val="008F6235"/>
    <w:rsid w:val="008F6C55"/>
    <w:rsid w:val="0090083C"/>
    <w:rsid w:val="00901AA9"/>
    <w:rsid w:val="0090374F"/>
    <w:rsid w:val="00904146"/>
    <w:rsid w:val="009058E7"/>
    <w:rsid w:val="00906345"/>
    <w:rsid w:val="009065BC"/>
    <w:rsid w:val="00906867"/>
    <w:rsid w:val="00906D05"/>
    <w:rsid w:val="00907289"/>
    <w:rsid w:val="009102A3"/>
    <w:rsid w:val="009109A2"/>
    <w:rsid w:val="00911983"/>
    <w:rsid w:val="009131A6"/>
    <w:rsid w:val="009135B2"/>
    <w:rsid w:val="00914300"/>
    <w:rsid w:val="0091463E"/>
    <w:rsid w:val="009146D4"/>
    <w:rsid w:val="00917830"/>
    <w:rsid w:val="00920F36"/>
    <w:rsid w:val="00921CA8"/>
    <w:rsid w:val="00923182"/>
    <w:rsid w:val="00924102"/>
    <w:rsid w:val="00927406"/>
    <w:rsid w:val="009278F2"/>
    <w:rsid w:val="00931177"/>
    <w:rsid w:val="00932BDE"/>
    <w:rsid w:val="00932F6D"/>
    <w:rsid w:val="00934703"/>
    <w:rsid w:val="009348DD"/>
    <w:rsid w:val="00934A6A"/>
    <w:rsid w:val="00935335"/>
    <w:rsid w:val="009356C0"/>
    <w:rsid w:val="00936202"/>
    <w:rsid w:val="009371B4"/>
    <w:rsid w:val="009372F3"/>
    <w:rsid w:val="009404C0"/>
    <w:rsid w:val="00940ED5"/>
    <w:rsid w:val="00943D63"/>
    <w:rsid w:val="00944692"/>
    <w:rsid w:val="00944CA2"/>
    <w:rsid w:val="0094504A"/>
    <w:rsid w:val="00946873"/>
    <w:rsid w:val="009473A8"/>
    <w:rsid w:val="00950D5F"/>
    <w:rsid w:val="00951C1A"/>
    <w:rsid w:val="00952802"/>
    <w:rsid w:val="009545CA"/>
    <w:rsid w:val="0095778D"/>
    <w:rsid w:val="00957927"/>
    <w:rsid w:val="00957D9C"/>
    <w:rsid w:val="00957E0B"/>
    <w:rsid w:val="00957F09"/>
    <w:rsid w:val="00962B55"/>
    <w:rsid w:val="00963C1D"/>
    <w:rsid w:val="009649FF"/>
    <w:rsid w:val="00967BFB"/>
    <w:rsid w:val="00967DCD"/>
    <w:rsid w:val="00970A26"/>
    <w:rsid w:val="00975F28"/>
    <w:rsid w:val="009765DC"/>
    <w:rsid w:val="0097748A"/>
    <w:rsid w:val="00977B07"/>
    <w:rsid w:val="00985FDF"/>
    <w:rsid w:val="00986E46"/>
    <w:rsid w:val="0098745E"/>
    <w:rsid w:val="0098749A"/>
    <w:rsid w:val="00987733"/>
    <w:rsid w:val="00990C1E"/>
    <w:rsid w:val="0099195E"/>
    <w:rsid w:val="00992662"/>
    <w:rsid w:val="00993692"/>
    <w:rsid w:val="00994077"/>
    <w:rsid w:val="009940B9"/>
    <w:rsid w:val="0099591E"/>
    <w:rsid w:val="00995F19"/>
    <w:rsid w:val="00996163"/>
    <w:rsid w:val="00996F4A"/>
    <w:rsid w:val="009A0593"/>
    <w:rsid w:val="009A0A5B"/>
    <w:rsid w:val="009A2DBD"/>
    <w:rsid w:val="009A6B0D"/>
    <w:rsid w:val="009A6C98"/>
    <w:rsid w:val="009A7D7F"/>
    <w:rsid w:val="009B2174"/>
    <w:rsid w:val="009B21C2"/>
    <w:rsid w:val="009B3CAD"/>
    <w:rsid w:val="009B4CF0"/>
    <w:rsid w:val="009B5A8C"/>
    <w:rsid w:val="009B5D52"/>
    <w:rsid w:val="009C08D3"/>
    <w:rsid w:val="009C094B"/>
    <w:rsid w:val="009C1176"/>
    <w:rsid w:val="009C2025"/>
    <w:rsid w:val="009C241A"/>
    <w:rsid w:val="009C3876"/>
    <w:rsid w:val="009C3FDD"/>
    <w:rsid w:val="009C51E5"/>
    <w:rsid w:val="009C688D"/>
    <w:rsid w:val="009C7385"/>
    <w:rsid w:val="009C79F5"/>
    <w:rsid w:val="009D0C7D"/>
    <w:rsid w:val="009D1760"/>
    <w:rsid w:val="009D19A1"/>
    <w:rsid w:val="009D3B69"/>
    <w:rsid w:val="009D5276"/>
    <w:rsid w:val="009D60F9"/>
    <w:rsid w:val="009E0439"/>
    <w:rsid w:val="009E0E74"/>
    <w:rsid w:val="009E199D"/>
    <w:rsid w:val="009E4132"/>
    <w:rsid w:val="009E70E8"/>
    <w:rsid w:val="009E71D1"/>
    <w:rsid w:val="009E7800"/>
    <w:rsid w:val="009E7D53"/>
    <w:rsid w:val="009F0748"/>
    <w:rsid w:val="009F0E74"/>
    <w:rsid w:val="009F0EAA"/>
    <w:rsid w:val="009F1269"/>
    <w:rsid w:val="009F3C83"/>
    <w:rsid w:val="009F3E62"/>
    <w:rsid w:val="009F4120"/>
    <w:rsid w:val="009F445B"/>
    <w:rsid w:val="009F4D8B"/>
    <w:rsid w:val="009F6428"/>
    <w:rsid w:val="009F753A"/>
    <w:rsid w:val="00A01714"/>
    <w:rsid w:val="00A02D2D"/>
    <w:rsid w:val="00A0334A"/>
    <w:rsid w:val="00A0432D"/>
    <w:rsid w:val="00A04A03"/>
    <w:rsid w:val="00A06074"/>
    <w:rsid w:val="00A061A7"/>
    <w:rsid w:val="00A0654B"/>
    <w:rsid w:val="00A1345C"/>
    <w:rsid w:val="00A1586D"/>
    <w:rsid w:val="00A168D8"/>
    <w:rsid w:val="00A169F2"/>
    <w:rsid w:val="00A16E5D"/>
    <w:rsid w:val="00A16EC9"/>
    <w:rsid w:val="00A17F90"/>
    <w:rsid w:val="00A204C5"/>
    <w:rsid w:val="00A21A72"/>
    <w:rsid w:val="00A21E3E"/>
    <w:rsid w:val="00A2201E"/>
    <w:rsid w:val="00A24AC2"/>
    <w:rsid w:val="00A262C8"/>
    <w:rsid w:val="00A263A2"/>
    <w:rsid w:val="00A26D48"/>
    <w:rsid w:val="00A306AE"/>
    <w:rsid w:val="00A31500"/>
    <w:rsid w:val="00A31F25"/>
    <w:rsid w:val="00A32245"/>
    <w:rsid w:val="00A32365"/>
    <w:rsid w:val="00A327AC"/>
    <w:rsid w:val="00A32DD8"/>
    <w:rsid w:val="00A355F4"/>
    <w:rsid w:val="00A36F00"/>
    <w:rsid w:val="00A37406"/>
    <w:rsid w:val="00A37B8F"/>
    <w:rsid w:val="00A37BC0"/>
    <w:rsid w:val="00A40245"/>
    <w:rsid w:val="00A417D7"/>
    <w:rsid w:val="00A42B39"/>
    <w:rsid w:val="00A42B64"/>
    <w:rsid w:val="00A43C9A"/>
    <w:rsid w:val="00A469DD"/>
    <w:rsid w:val="00A52251"/>
    <w:rsid w:val="00A52A91"/>
    <w:rsid w:val="00A53020"/>
    <w:rsid w:val="00A56813"/>
    <w:rsid w:val="00A57FE7"/>
    <w:rsid w:val="00A60B50"/>
    <w:rsid w:val="00A61A06"/>
    <w:rsid w:val="00A63A48"/>
    <w:rsid w:val="00A65C9B"/>
    <w:rsid w:val="00A660B9"/>
    <w:rsid w:val="00A6668C"/>
    <w:rsid w:val="00A70900"/>
    <w:rsid w:val="00A7102E"/>
    <w:rsid w:val="00A71DFE"/>
    <w:rsid w:val="00A71EC6"/>
    <w:rsid w:val="00A721C4"/>
    <w:rsid w:val="00A73389"/>
    <w:rsid w:val="00A741D0"/>
    <w:rsid w:val="00A7481C"/>
    <w:rsid w:val="00A778A3"/>
    <w:rsid w:val="00A80444"/>
    <w:rsid w:val="00A81E77"/>
    <w:rsid w:val="00A824DD"/>
    <w:rsid w:val="00A82952"/>
    <w:rsid w:val="00A83309"/>
    <w:rsid w:val="00A84199"/>
    <w:rsid w:val="00A8619E"/>
    <w:rsid w:val="00A903E4"/>
    <w:rsid w:val="00A91877"/>
    <w:rsid w:val="00A924A6"/>
    <w:rsid w:val="00A949C3"/>
    <w:rsid w:val="00A9516D"/>
    <w:rsid w:val="00A959CC"/>
    <w:rsid w:val="00A95C18"/>
    <w:rsid w:val="00A965DC"/>
    <w:rsid w:val="00A9736C"/>
    <w:rsid w:val="00A97664"/>
    <w:rsid w:val="00A97984"/>
    <w:rsid w:val="00A97EF7"/>
    <w:rsid w:val="00AA4A5E"/>
    <w:rsid w:val="00AA62F4"/>
    <w:rsid w:val="00AA6625"/>
    <w:rsid w:val="00AA7914"/>
    <w:rsid w:val="00AB07CF"/>
    <w:rsid w:val="00AB1468"/>
    <w:rsid w:val="00AB16E7"/>
    <w:rsid w:val="00AB19C6"/>
    <w:rsid w:val="00AB2796"/>
    <w:rsid w:val="00AB2A52"/>
    <w:rsid w:val="00AB2FA7"/>
    <w:rsid w:val="00AB575A"/>
    <w:rsid w:val="00AB66E3"/>
    <w:rsid w:val="00AC05F7"/>
    <w:rsid w:val="00AC1320"/>
    <w:rsid w:val="00AC162E"/>
    <w:rsid w:val="00AC251E"/>
    <w:rsid w:val="00AC4B31"/>
    <w:rsid w:val="00AC4E0A"/>
    <w:rsid w:val="00AC7E3C"/>
    <w:rsid w:val="00AC7E96"/>
    <w:rsid w:val="00AD01B0"/>
    <w:rsid w:val="00AD1BD7"/>
    <w:rsid w:val="00AD1DA5"/>
    <w:rsid w:val="00AD5EE5"/>
    <w:rsid w:val="00AD67D1"/>
    <w:rsid w:val="00AD7BA8"/>
    <w:rsid w:val="00AE0B66"/>
    <w:rsid w:val="00AE0DD9"/>
    <w:rsid w:val="00AE14CA"/>
    <w:rsid w:val="00AE151A"/>
    <w:rsid w:val="00AE334E"/>
    <w:rsid w:val="00AE53E9"/>
    <w:rsid w:val="00AE6086"/>
    <w:rsid w:val="00AE6A53"/>
    <w:rsid w:val="00AE6F02"/>
    <w:rsid w:val="00AE77AB"/>
    <w:rsid w:val="00AF0A09"/>
    <w:rsid w:val="00AF1B8D"/>
    <w:rsid w:val="00AF223E"/>
    <w:rsid w:val="00AF2424"/>
    <w:rsid w:val="00AF3737"/>
    <w:rsid w:val="00AF3A43"/>
    <w:rsid w:val="00AF3D65"/>
    <w:rsid w:val="00AF4455"/>
    <w:rsid w:val="00AF6B65"/>
    <w:rsid w:val="00B00A06"/>
    <w:rsid w:val="00B00E3A"/>
    <w:rsid w:val="00B00FA5"/>
    <w:rsid w:val="00B01230"/>
    <w:rsid w:val="00B02C3E"/>
    <w:rsid w:val="00B03676"/>
    <w:rsid w:val="00B04527"/>
    <w:rsid w:val="00B051CC"/>
    <w:rsid w:val="00B06369"/>
    <w:rsid w:val="00B07183"/>
    <w:rsid w:val="00B10882"/>
    <w:rsid w:val="00B121DB"/>
    <w:rsid w:val="00B12A0F"/>
    <w:rsid w:val="00B12FBF"/>
    <w:rsid w:val="00B13E86"/>
    <w:rsid w:val="00B14369"/>
    <w:rsid w:val="00B1509A"/>
    <w:rsid w:val="00B161C0"/>
    <w:rsid w:val="00B17777"/>
    <w:rsid w:val="00B17A98"/>
    <w:rsid w:val="00B207A6"/>
    <w:rsid w:val="00B2081E"/>
    <w:rsid w:val="00B23338"/>
    <w:rsid w:val="00B24892"/>
    <w:rsid w:val="00B3066D"/>
    <w:rsid w:val="00B30996"/>
    <w:rsid w:val="00B30A79"/>
    <w:rsid w:val="00B33810"/>
    <w:rsid w:val="00B33D78"/>
    <w:rsid w:val="00B34056"/>
    <w:rsid w:val="00B35790"/>
    <w:rsid w:val="00B35F8C"/>
    <w:rsid w:val="00B363ED"/>
    <w:rsid w:val="00B37041"/>
    <w:rsid w:val="00B37790"/>
    <w:rsid w:val="00B379C7"/>
    <w:rsid w:val="00B41195"/>
    <w:rsid w:val="00B4245D"/>
    <w:rsid w:val="00B4280F"/>
    <w:rsid w:val="00B42B84"/>
    <w:rsid w:val="00B432E9"/>
    <w:rsid w:val="00B436FD"/>
    <w:rsid w:val="00B43FF9"/>
    <w:rsid w:val="00B44C23"/>
    <w:rsid w:val="00B465DA"/>
    <w:rsid w:val="00B46EB0"/>
    <w:rsid w:val="00B47411"/>
    <w:rsid w:val="00B479FB"/>
    <w:rsid w:val="00B51237"/>
    <w:rsid w:val="00B55B36"/>
    <w:rsid w:val="00B602F0"/>
    <w:rsid w:val="00B61118"/>
    <w:rsid w:val="00B616A0"/>
    <w:rsid w:val="00B6370B"/>
    <w:rsid w:val="00B64FE2"/>
    <w:rsid w:val="00B72046"/>
    <w:rsid w:val="00B7374D"/>
    <w:rsid w:val="00B7377C"/>
    <w:rsid w:val="00B7531D"/>
    <w:rsid w:val="00B75A6B"/>
    <w:rsid w:val="00B805C1"/>
    <w:rsid w:val="00B8161F"/>
    <w:rsid w:val="00B8196A"/>
    <w:rsid w:val="00B81AE1"/>
    <w:rsid w:val="00B81B54"/>
    <w:rsid w:val="00B81C15"/>
    <w:rsid w:val="00B9091C"/>
    <w:rsid w:val="00B90F3F"/>
    <w:rsid w:val="00B918C1"/>
    <w:rsid w:val="00B92188"/>
    <w:rsid w:val="00B924DA"/>
    <w:rsid w:val="00B93F66"/>
    <w:rsid w:val="00B9471B"/>
    <w:rsid w:val="00B95AC1"/>
    <w:rsid w:val="00B96AAB"/>
    <w:rsid w:val="00B96E61"/>
    <w:rsid w:val="00B97299"/>
    <w:rsid w:val="00B97DF1"/>
    <w:rsid w:val="00BA16C6"/>
    <w:rsid w:val="00BA180F"/>
    <w:rsid w:val="00BA1957"/>
    <w:rsid w:val="00BA2E57"/>
    <w:rsid w:val="00BA317D"/>
    <w:rsid w:val="00BA3325"/>
    <w:rsid w:val="00BA3A63"/>
    <w:rsid w:val="00BA48C3"/>
    <w:rsid w:val="00BA7DA2"/>
    <w:rsid w:val="00BB08F1"/>
    <w:rsid w:val="00BB178C"/>
    <w:rsid w:val="00BB1FD6"/>
    <w:rsid w:val="00BB454F"/>
    <w:rsid w:val="00BB58D7"/>
    <w:rsid w:val="00BB6A4D"/>
    <w:rsid w:val="00BB6DBC"/>
    <w:rsid w:val="00BB7986"/>
    <w:rsid w:val="00BC00C0"/>
    <w:rsid w:val="00BC01B8"/>
    <w:rsid w:val="00BC1254"/>
    <w:rsid w:val="00BC1C15"/>
    <w:rsid w:val="00BC4A8D"/>
    <w:rsid w:val="00BC511C"/>
    <w:rsid w:val="00BC54DF"/>
    <w:rsid w:val="00BC5CBE"/>
    <w:rsid w:val="00BC5FFE"/>
    <w:rsid w:val="00BC7015"/>
    <w:rsid w:val="00BD176E"/>
    <w:rsid w:val="00BD394F"/>
    <w:rsid w:val="00BD4225"/>
    <w:rsid w:val="00BD4DF8"/>
    <w:rsid w:val="00BD550C"/>
    <w:rsid w:val="00BD66C7"/>
    <w:rsid w:val="00BD73B6"/>
    <w:rsid w:val="00BE0C35"/>
    <w:rsid w:val="00BE184B"/>
    <w:rsid w:val="00BE26C9"/>
    <w:rsid w:val="00BE2DB4"/>
    <w:rsid w:val="00BE3161"/>
    <w:rsid w:val="00BE3BD8"/>
    <w:rsid w:val="00BE60BA"/>
    <w:rsid w:val="00BE7152"/>
    <w:rsid w:val="00BF0206"/>
    <w:rsid w:val="00BF03D0"/>
    <w:rsid w:val="00BF253B"/>
    <w:rsid w:val="00BF2F0A"/>
    <w:rsid w:val="00BF3073"/>
    <w:rsid w:val="00BF501F"/>
    <w:rsid w:val="00BF5454"/>
    <w:rsid w:val="00BF5C8B"/>
    <w:rsid w:val="00BF6F39"/>
    <w:rsid w:val="00BF7E6F"/>
    <w:rsid w:val="00C01C8C"/>
    <w:rsid w:val="00C0295F"/>
    <w:rsid w:val="00C038BE"/>
    <w:rsid w:val="00C054FE"/>
    <w:rsid w:val="00C06F04"/>
    <w:rsid w:val="00C111F5"/>
    <w:rsid w:val="00C13DF1"/>
    <w:rsid w:val="00C14ACA"/>
    <w:rsid w:val="00C16364"/>
    <w:rsid w:val="00C17F3F"/>
    <w:rsid w:val="00C206CA"/>
    <w:rsid w:val="00C21601"/>
    <w:rsid w:val="00C231DC"/>
    <w:rsid w:val="00C235F6"/>
    <w:rsid w:val="00C26797"/>
    <w:rsid w:val="00C31278"/>
    <w:rsid w:val="00C3252E"/>
    <w:rsid w:val="00C32988"/>
    <w:rsid w:val="00C33883"/>
    <w:rsid w:val="00C33B8B"/>
    <w:rsid w:val="00C33BC6"/>
    <w:rsid w:val="00C37153"/>
    <w:rsid w:val="00C37683"/>
    <w:rsid w:val="00C40266"/>
    <w:rsid w:val="00C41602"/>
    <w:rsid w:val="00C418EE"/>
    <w:rsid w:val="00C42496"/>
    <w:rsid w:val="00C42954"/>
    <w:rsid w:val="00C4361C"/>
    <w:rsid w:val="00C441F5"/>
    <w:rsid w:val="00C443F6"/>
    <w:rsid w:val="00C45674"/>
    <w:rsid w:val="00C456CF"/>
    <w:rsid w:val="00C47271"/>
    <w:rsid w:val="00C5041C"/>
    <w:rsid w:val="00C50928"/>
    <w:rsid w:val="00C50959"/>
    <w:rsid w:val="00C5102A"/>
    <w:rsid w:val="00C51E2F"/>
    <w:rsid w:val="00C52B5A"/>
    <w:rsid w:val="00C552DC"/>
    <w:rsid w:val="00C5555D"/>
    <w:rsid w:val="00C556B1"/>
    <w:rsid w:val="00C55978"/>
    <w:rsid w:val="00C55E05"/>
    <w:rsid w:val="00C55E95"/>
    <w:rsid w:val="00C57CD4"/>
    <w:rsid w:val="00C61456"/>
    <w:rsid w:val="00C615CF"/>
    <w:rsid w:val="00C63D90"/>
    <w:rsid w:val="00C63E04"/>
    <w:rsid w:val="00C65558"/>
    <w:rsid w:val="00C65627"/>
    <w:rsid w:val="00C65A3F"/>
    <w:rsid w:val="00C706AD"/>
    <w:rsid w:val="00C71655"/>
    <w:rsid w:val="00C73010"/>
    <w:rsid w:val="00C73B2F"/>
    <w:rsid w:val="00C73C81"/>
    <w:rsid w:val="00C74456"/>
    <w:rsid w:val="00C74613"/>
    <w:rsid w:val="00C752C6"/>
    <w:rsid w:val="00C75E73"/>
    <w:rsid w:val="00C76023"/>
    <w:rsid w:val="00C76267"/>
    <w:rsid w:val="00C771CC"/>
    <w:rsid w:val="00C83546"/>
    <w:rsid w:val="00C84705"/>
    <w:rsid w:val="00C8477C"/>
    <w:rsid w:val="00C856B5"/>
    <w:rsid w:val="00C85FFE"/>
    <w:rsid w:val="00C86227"/>
    <w:rsid w:val="00C86328"/>
    <w:rsid w:val="00C86E76"/>
    <w:rsid w:val="00C87CA2"/>
    <w:rsid w:val="00C90B9B"/>
    <w:rsid w:val="00C90F19"/>
    <w:rsid w:val="00C91563"/>
    <w:rsid w:val="00C92787"/>
    <w:rsid w:val="00C935FE"/>
    <w:rsid w:val="00C93D3C"/>
    <w:rsid w:val="00C945DE"/>
    <w:rsid w:val="00C952D8"/>
    <w:rsid w:val="00C97414"/>
    <w:rsid w:val="00C9762B"/>
    <w:rsid w:val="00CA1571"/>
    <w:rsid w:val="00CA2CB1"/>
    <w:rsid w:val="00CA3769"/>
    <w:rsid w:val="00CA7D2D"/>
    <w:rsid w:val="00CA7E79"/>
    <w:rsid w:val="00CB19C8"/>
    <w:rsid w:val="00CB33D0"/>
    <w:rsid w:val="00CB351C"/>
    <w:rsid w:val="00CB50BC"/>
    <w:rsid w:val="00CB5431"/>
    <w:rsid w:val="00CB6F06"/>
    <w:rsid w:val="00CB708A"/>
    <w:rsid w:val="00CC024E"/>
    <w:rsid w:val="00CC1E86"/>
    <w:rsid w:val="00CC49E0"/>
    <w:rsid w:val="00CC4CA9"/>
    <w:rsid w:val="00CC4D77"/>
    <w:rsid w:val="00CC5CA6"/>
    <w:rsid w:val="00CC65FD"/>
    <w:rsid w:val="00CC668A"/>
    <w:rsid w:val="00CD13CF"/>
    <w:rsid w:val="00CD14FE"/>
    <w:rsid w:val="00CD3A2B"/>
    <w:rsid w:val="00CD727E"/>
    <w:rsid w:val="00CD73F7"/>
    <w:rsid w:val="00CE0C3C"/>
    <w:rsid w:val="00CE2EEA"/>
    <w:rsid w:val="00CE3254"/>
    <w:rsid w:val="00CE40A3"/>
    <w:rsid w:val="00CE769C"/>
    <w:rsid w:val="00CF06A9"/>
    <w:rsid w:val="00CF0941"/>
    <w:rsid w:val="00CF1861"/>
    <w:rsid w:val="00CF2CA8"/>
    <w:rsid w:val="00CF5168"/>
    <w:rsid w:val="00CF5BE1"/>
    <w:rsid w:val="00CF5CBA"/>
    <w:rsid w:val="00CF6094"/>
    <w:rsid w:val="00CF70F0"/>
    <w:rsid w:val="00CF7209"/>
    <w:rsid w:val="00CF7B97"/>
    <w:rsid w:val="00D023A4"/>
    <w:rsid w:val="00D03111"/>
    <w:rsid w:val="00D0349D"/>
    <w:rsid w:val="00D03B11"/>
    <w:rsid w:val="00D05058"/>
    <w:rsid w:val="00D06646"/>
    <w:rsid w:val="00D06A64"/>
    <w:rsid w:val="00D071C1"/>
    <w:rsid w:val="00D07B24"/>
    <w:rsid w:val="00D13DC5"/>
    <w:rsid w:val="00D14692"/>
    <w:rsid w:val="00D16453"/>
    <w:rsid w:val="00D16EBC"/>
    <w:rsid w:val="00D21957"/>
    <w:rsid w:val="00D21E1E"/>
    <w:rsid w:val="00D21ED7"/>
    <w:rsid w:val="00D22D44"/>
    <w:rsid w:val="00D24B85"/>
    <w:rsid w:val="00D25DAB"/>
    <w:rsid w:val="00D27C83"/>
    <w:rsid w:val="00D30653"/>
    <w:rsid w:val="00D31154"/>
    <w:rsid w:val="00D3141E"/>
    <w:rsid w:val="00D31E0A"/>
    <w:rsid w:val="00D33093"/>
    <w:rsid w:val="00D33672"/>
    <w:rsid w:val="00D33A5C"/>
    <w:rsid w:val="00D343FF"/>
    <w:rsid w:val="00D37DD1"/>
    <w:rsid w:val="00D37F3A"/>
    <w:rsid w:val="00D41309"/>
    <w:rsid w:val="00D413AA"/>
    <w:rsid w:val="00D42264"/>
    <w:rsid w:val="00D43795"/>
    <w:rsid w:val="00D43CB7"/>
    <w:rsid w:val="00D458CC"/>
    <w:rsid w:val="00D45A18"/>
    <w:rsid w:val="00D45F82"/>
    <w:rsid w:val="00D4631E"/>
    <w:rsid w:val="00D46E30"/>
    <w:rsid w:val="00D46FFB"/>
    <w:rsid w:val="00D47773"/>
    <w:rsid w:val="00D54148"/>
    <w:rsid w:val="00D559E8"/>
    <w:rsid w:val="00D55D73"/>
    <w:rsid w:val="00D55DDC"/>
    <w:rsid w:val="00D5618D"/>
    <w:rsid w:val="00D568AE"/>
    <w:rsid w:val="00D579C6"/>
    <w:rsid w:val="00D64441"/>
    <w:rsid w:val="00D654F7"/>
    <w:rsid w:val="00D6669E"/>
    <w:rsid w:val="00D66A5D"/>
    <w:rsid w:val="00D66C3A"/>
    <w:rsid w:val="00D6784C"/>
    <w:rsid w:val="00D716CD"/>
    <w:rsid w:val="00D72D47"/>
    <w:rsid w:val="00D73DCA"/>
    <w:rsid w:val="00D7505C"/>
    <w:rsid w:val="00D7637A"/>
    <w:rsid w:val="00D7670F"/>
    <w:rsid w:val="00D76E23"/>
    <w:rsid w:val="00D77DB2"/>
    <w:rsid w:val="00D804C0"/>
    <w:rsid w:val="00D80B62"/>
    <w:rsid w:val="00D81463"/>
    <w:rsid w:val="00D82257"/>
    <w:rsid w:val="00D86623"/>
    <w:rsid w:val="00D86CD7"/>
    <w:rsid w:val="00D87713"/>
    <w:rsid w:val="00D920A8"/>
    <w:rsid w:val="00D92D9A"/>
    <w:rsid w:val="00D92DCE"/>
    <w:rsid w:val="00D93618"/>
    <w:rsid w:val="00D93647"/>
    <w:rsid w:val="00D9517D"/>
    <w:rsid w:val="00D9633C"/>
    <w:rsid w:val="00D96F2F"/>
    <w:rsid w:val="00D97042"/>
    <w:rsid w:val="00DA0733"/>
    <w:rsid w:val="00DA0BBF"/>
    <w:rsid w:val="00DA0D28"/>
    <w:rsid w:val="00DA201D"/>
    <w:rsid w:val="00DA344D"/>
    <w:rsid w:val="00DA37A0"/>
    <w:rsid w:val="00DA3B61"/>
    <w:rsid w:val="00DA3D83"/>
    <w:rsid w:val="00DA5604"/>
    <w:rsid w:val="00DA79F4"/>
    <w:rsid w:val="00DB2602"/>
    <w:rsid w:val="00DB3FDE"/>
    <w:rsid w:val="00DB40A3"/>
    <w:rsid w:val="00DB4158"/>
    <w:rsid w:val="00DB705C"/>
    <w:rsid w:val="00DB75DB"/>
    <w:rsid w:val="00DB7B6C"/>
    <w:rsid w:val="00DC0D01"/>
    <w:rsid w:val="00DC1E58"/>
    <w:rsid w:val="00DC3B6F"/>
    <w:rsid w:val="00DC44E1"/>
    <w:rsid w:val="00DC4EE2"/>
    <w:rsid w:val="00DC4EF7"/>
    <w:rsid w:val="00DC7BD7"/>
    <w:rsid w:val="00DC7DAE"/>
    <w:rsid w:val="00DD2CD2"/>
    <w:rsid w:val="00DD303A"/>
    <w:rsid w:val="00DD3649"/>
    <w:rsid w:val="00DD3F5F"/>
    <w:rsid w:val="00DD47AC"/>
    <w:rsid w:val="00DD49C4"/>
    <w:rsid w:val="00DD53CF"/>
    <w:rsid w:val="00DD7964"/>
    <w:rsid w:val="00DE4759"/>
    <w:rsid w:val="00DE5054"/>
    <w:rsid w:val="00DE5195"/>
    <w:rsid w:val="00DE5901"/>
    <w:rsid w:val="00DE5DF7"/>
    <w:rsid w:val="00DE6111"/>
    <w:rsid w:val="00DE79EE"/>
    <w:rsid w:val="00DF2545"/>
    <w:rsid w:val="00DF255E"/>
    <w:rsid w:val="00DF2848"/>
    <w:rsid w:val="00DF3A03"/>
    <w:rsid w:val="00DF5523"/>
    <w:rsid w:val="00DF5908"/>
    <w:rsid w:val="00DF5D95"/>
    <w:rsid w:val="00DF5E76"/>
    <w:rsid w:val="00DF6281"/>
    <w:rsid w:val="00DF65EB"/>
    <w:rsid w:val="00DF6FF6"/>
    <w:rsid w:val="00E000C3"/>
    <w:rsid w:val="00E01005"/>
    <w:rsid w:val="00E02E14"/>
    <w:rsid w:val="00E036A3"/>
    <w:rsid w:val="00E037AF"/>
    <w:rsid w:val="00E055CC"/>
    <w:rsid w:val="00E05E38"/>
    <w:rsid w:val="00E1054F"/>
    <w:rsid w:val="00E107DF"/>
    <w:rsid w:val="00E11297"/>
    <w:rsid w:val="00E14CB5"/>
    <w:rsid w:val="00E1518B"/>
    <w:rsid w:val="00E1519C"/>
    <w:rsid w:val="00E1536C"/>
    <w:rsid w:val="00E165B2"/>
    <w:rsid w:val="00E17C42"/>
    <w:rsid w:val="00E17C54"/>
    <w:rsid w:val="00E204B5"/>
    <w:rsid w:val="00E21AB6"/>
    <w:rsid w:val="00E21FFE"/>
    <w:rsid w:val="00E25108"/>
    <w:rsid w:val="00E25140"/>
    <w:rsid w:val="00E269D7"/>
    <w:rsid w:val="00E26DF6"/>
    <w:rsid w:val="00E302D9"/>
    <w:rsid w:val="00E307C1"/>
    <w:rsid w:val="00E31567"/>
    <w:rsid w:val="00E32768"/>
    <w:rsid w:val="00E34DA6"/>
    <w:rsid w:val="00E356CD"/>
    <w:rsid w:val="00E36456"/>
    <w:rsid w:val="00E402C5"/>
    <w:rsid w:val="00E403E3"/>
    <w:rsid w:val="00E40A3E"/>
    <w:rsid w:val="00E42874"/>
    <w:rsid w:val="00E440B0"/>
    <w:rsid w:val="00E44394"/>
    <w:rsid w:val="00E46F53"/>
    <w:rsid w:val="00E50C86"/>
    <w:rsid w:val="00E536A4"/>
    <w:rsid w:val="00E53821"/>
    <w:rsid w:val="00E56750"/>
    <w:rsid w:val="00E60D9B"/>
    <w:rsid w:val="00E60E3B"/>
    <w:rsid w:val="00E61564"/>
    <w:rsid w:val="00E626E1"/>
    <w:rsid w:val="00E627F9"/>
    <w:rsid w:val="00E703C4"/>
    <w:rsid w:val="00E72D0E"/>
    <w:rsid w:val="00E733DA"/>
    <w:rsid w:val="00E74045"/>
    <w:rsid w:val="00E7416D"/>
    <w:rsid w:val="00E750A0"/>
    <w:rsid w:val="00E75F48"/>
    <w:rsid w:val="00E76D70"/>
    <w:rsid w:val="00E76FFB"/>
    <w:rsid w:val="00E7700A"/>
    <w:rsid w:val="00E77A7D"/>
    <w:rsid w:val="00E77BE5"/>
    <w:rsid w:val="00E80426"/>
    <w:rsid w:val="00E825C9"/>
    <w:rsid w:val="00E84B07"/>
    <w:rsid w:val="00E84CE6"/>
    <w:rsid w:val="00E850CA"/>
    <w:rsid w:val="00E85521"/>
    <w:rsid w:val="00E8668C"/>
    <w:rsid w:val="00E91150"/>
    <w:rsid w:val="00E92341"/>
    <w:rsid w:val="00E9281B"/>
    <w:rsid w:val="00E936BA"/>
    <w:rsid w:val="00E9390C"/>
    <w:rsid w:val="00E96794"/>
    <w:rsid w:val="00E96D6E"/>
    <w:rsid w:val="00EA00BB"/>
    <w:rsid w:val="00EA0B03"/>
    <w:rsid w:val="00EA12EB"/>
    <w:rsid w:val="00EA381F"/>
    <w:rsid w:val="00EA3C76"/>
    <w:rsid w:val="00EA4411"/>
    <w:rsid w:val="00EA52D8"/>
    <w:rsid w:val="00EA550A"/>
    <w:rsid w:val="00EA5B50"/>
    <w:rsid w:val="00EA5C54"/>
    <w:rsid w:val="00EA5D67"/>
    <w:rsid w:val="00EA5DE1"/>
    <w:rsid w:val="00EB1A77"/>
    <w:rsid w:val="00EB2180"/>
    <w:rsid w:val="00EB2E13"/>
    <w:rsid w:val="00EB2FF2"/>
    <w:rsid w:val="00EB4CAB"/>
    <w:rsid w:val="00EB5119"/>
    <w:rsid w:val="00EB5F74"/>
    <w:rsid w:val="00EC1065"/>
    <w:rsid w:val="00EC1E16"/>
    <w:rsid w:val="00EC2495"/>
    <w:rsid w:val="00EC25C9"/>
    <w:rsid w:val="00EC34C6"/>
    <w:rsid w:val="00EC58D0"/>
    <w:rsid w:val="00EC5A07"/>
    <w:rsid w:val="00ED01BC"/>
    <w:rsid w:val="00ED1189"/>
    <w:rsid w:val="00ED215D"/>
    <w:rsid w:val="00ED2D39"/>
    <w:rsid w:val="00ED324E"/>
    <w:rsid w:val="00ED3338"/>
    <w:rsid w:val="00ED3B56"/>
    <w:rsid w:val="00ED4CE0"/>
    <w:rsid w:val="00ED54B3"/>
    <w:rsid w:val="00ED7C97"/>
    <w:rsid w:val="00EE0D5D"/>
    <w:rsid w:val="00EE234F"/>
    <w:rsid w:val="00EE2E1E"/>
    <w:rsid w:val="00EE437B"/>
    <w:rsid w:val="00EE4B64"/>
    <w:rsid w:val="00EE5B1E"/>
    <w:rsid w:val="00EE5E99"/>
    <w:rsid w:val="00EE7CF4"/>
    <w:rsid w:val="00EF04B0"/>
    <w:rsid w:val="00EF2373"/>
    <w:rsid w:val="00EF31F2"/>
    <w:rsid w:val="00EF39CF"/>
    <w:rsid w:val="00EF4B8C"/>
    <w:rsid w:val="00EF532F"/>
    <w:rsid w:val="00EF5FBF"/>
    <w:rsid w:val="00EF613E"/>
    <w:rsid w:val="00F02718"/>
    <w:rsid w:val="00F040FD"/>
    <w:rsid w:val="00F05D4C"/>
    <w:rsid w:val="00F06005"/>
    <w:rsid w:val="00F06155"/>
    <w:rsid w:val="00F06715"/>
    <w:rsid w:val="00F06EC0"/>
    <w:rsid w:val="00F071EC"/>
    <w:rsid w:val="00F07276"/>
    <w:rsid w:val="00F10F1A"/>
    <w:rsid w:val="00F11A1A"/>
    <w:rsid w:val="00F120C5"/>
    <w:rsid w:val="00F1286B"/>
    <w:rsid w:val="00F12D9C"/>
    <w:rsid w:val="00F12FB3"/>
    <w:rsid w:val="00F1362A"/>
    <w:rsid w:val="00F14C9E"/>
    <w:rsid w:val="00F150B0"/>
    <w:rsid w:val="00F172C1"/>
    <w:rsid w:val="00F17A9C"/>
    <w:rsid w:val="00F21233"/>
    <w:rsid w:val="00F2194B"/>
    <w:rsid w:val="00F21DA1"/>
    <w:rsid w:val="00F235F2"/>
    <w:rsid w:val="00F24557"/>
    <w:rsid w:val="00F251FD"/>
    <w:rsid w:val="00F25361"/>
    <w:rsid w:val="00F2613A"/>
    <w:rsid w:val="00F263CB"/>
    <w:rsid w:val="00F26498"/>
    <w:rsid w:val="00F276F5"/>
    <w:rsid w:val="00F30226"/>
    <w:rsid w:val="00F30673"/>
    <w:rsid w:val="00F31734"/>
    <w:rsid w:val="00F31769"/>
    <w:rsid w:val="00F3232A"/>
    <w:rsid w:val="00F32B13"/>
    <w:rsid w:val="00F33C07"/>
    <w:rsid w:val="00F349B3"/>
    <w:rsid w:val="00F35203"/>
    <w:rsid w:val="00F35926"/>
    <w:rsid w:val="00F35F8C"/>
    <w:rsid w:val="00F363C7"/>
    <w:rsid w:val="00F365AE"/>
    <w:rsid w:val="00F369D8"/>
    <w:rsid w:val="00F37D01"/>
    <w:rsid w:val="00F408BD"/>
    <w:rsid w:val="00F40CBA"/>
    <w:rsid w:val="00F40D45"/>
    <w:rsid w:val="00F4412B"/>
    <w:rsid w:val="00F465C3"/>
    <w:rsid w:val="00F517FF"/>
    <w:rsid w:val="00F51ECE"/>
    <w:rsid w:val="00F51F62"/>
    <w:rsid w:val="00F527A6"/>
    <w:rsid w:val="00F52932"/>
    <w:rsid w:val="00F532FF"/>
    <w:rsid w:val="00F54DEB"/>
    <w:rsid w:val="00F55364"/>
    <w:rsid w:val="00F5585B"/>
    <w:rsid w:val="00F56C42"/>
    <w:rsid w:val="00F57096"/>
    <w:rsid w:val="00F5763D"/>
    <w:rsid w:val="00F626CD"/>
    <w:rsid w:val="00F6345B"/>
    <w:rsid w:val="00F64CC5"/>
    <w:rsid w:val="00F7081F"/>
    <w:rsid w:val="00F709A2"/>
    <w:rsid w:val="00F72623"/>
    <w:rsid w:val="00F73182"/>
    <w:rsid w:val="00F74326"/>
    <w:rsid w:val="00F74660"/>
    <w:rsid w:val="00F74725"/>
    <w:rsid w:val="00F74740"/>
    <w:rsid w:val="00F75B65"/>
    <w:rsid w:val="00F76560"/>
    <w:rsid w:val="00F76EC5"/>
    <w:rsid w:val="00F77208"/>
    <w:rsid w:val="00F7791D"/>
    <w:rsid w:val="00F77E42"/>
    <w:rsid w:val="00F81BD0"/>
    <w:rsid w:val="00F82C49"/>
    <w:rsid w:val="00F83375"/>
    <w:rsid w:val="00F83AAF"/>
    <w:rsid w:val="00F84DBF"/>
    <w:rsid w:val="00F85380"/>
    <w:rsid w:val="00F866D0"/>
    <w:rsid w:val="00F86BE1"/>
    <w:rsid w:val="00F87088"/>
    <w:rsid w:val="00F87AD0"/>
    <w:rsid w:val="00F92546"/>
    <w:rsid w:val="00F93DD3"/>
    <w:rsid w:val="00F94438"/>
    <w:rsid w:val="00F9487A"/>
    <w:rsid w:val="00F96C5D"/>
    <w:rsid w:val="00FA19D9"/>
    <w:rsid w:val="00FA1A4B"/>
    <w:rsid w:val="00FA1A4D"/>
    <w:rsid w:val="00FA3486"/>
    <w:rsid w:val="00FB0365"/>
    <w:rsid w:val="00FB0406"/>
    <w:rsid w:val="00FB0841"/>
    <w:rsid w:val="00FB0E08"/>
    <w:rsid w:val="00FB1A42"/>
    <w:rsid w:val="00FB1F2D"/>
    <w:rsid w:val="00FB2F23"/>
    <w:rsid w:val="00FB5248"/>
    <w:rsid w:val="00FB6DAB"/>
    <w:rsid w:val="00FB6F68"/>
    <w:rsid w:val="00FB7002"/>
    <w:rsid w:val="00FB7078"/>
    <w:rsid w:val="00FB7780"/>
    <w:rsid w:val="00FB784D"/>
    <w:rsid w:val="00FC0A0C"/>
    <w:rsid w:val="00FC0E63"/>
    <w:rsid w:val="00FC267B"/>
    <w:rsid w:val="00FC2D1A"/>
    <w:rsid w:val="00FC5004"/>
    <w:rsid w:val="00FC5ECA"/>
    <w:rsid w:val="00FC7149"/>
    <w:rsid w:val="00FC7223"/>
    <w:rsid w:val="00FD15A5"/>
    <w:rsid w:val="00FD27BB"/>
    <w:rsid w:val="00FD33B2"/>
    <w:rsid w:val="00FD432A"/>
    <w:rsid w:val="00FD4B2B"/>
    <w:rsid w:val="00FD6472"/>
    <w:rsid w:val="00FD68F7"/>
    <w:rsid w:val="00FD7010"/>
    <w:rsid w:val="00FE14FC"/>
    <w:rsid w:val="00FE2C70"/>
    <w:rsid w:val="00FE32F5"/>
    <w:rsid w:val="00FE57C0"/>
    <w:rsid w:val="00FF24D2"/>
    <w:rsid w:val="00FF2CAD"/>
    <w:rsid w:val="00FF333E"/>
    <w:rsid w:val="00FF5B57"/>
    <w:rsid w:val="00FF62DF"/>
    <w:rsid w:val="00FF65E5"/>
    <w:rsid w:val="00FF6EF7"/>
    <w:rsid w:val="00FF73FD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7">
    <w:name w:val="Normal"/>
    <w:qFormat/>
    <w:rsid w:val="007F19CE"/>
    <w:pPr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13">
    <w:name w:val="heading 1"/>
    <w:basedOn w:val="af7"/>
    <w:next w:val="af7"/>
    <w:link w:val="14"/>
    <w:autoRedefine/>
    <w:uiPriority w:val="9"/>
    <w:qFormat/>
    <w:rsid w:val="006B67A9"/>
    <w:pPr>
      <w:keepNext/>
      <w:keepLines/>
      <w:pageBreakBefore/>
      <w:spacing w:before="240" w:after="240"/>
      <w:outlineLvl w:val="0"/>
    </w:pPr>
    <w:rPr>
      <w:b/>
      <w:sz w:val="34"/>
      <w:szCs w:val="32"/>
    </w:rPr>
  </w:style>
  <w:style w:type="paragraph" w:styleId="22">
    <w:name w:val="heading 2"/>
    <w:basedOn w:val="af7"/>
    <w:next w:val="af7"/>
    <w:link w:val="23"/>
    <w:uiPriority w:val="9"/>
    <w:unhideWhenUsed/>
    <w:qFormat/>
    <w:rsid w:val="006B67A9"/>
    <w:pPr>
      <w:keepNext/>
      <w:keepLines/>
      <w:spacing w:before="200" w:after="200"/>
      <w:outlineLvl w:val="1"/>
    </w:pPr>
    <w:rPr>
      <w:b/>
      <w:sz w:val="32"/>
      <w:szCs w:val="26"/>
    </w:rPr>
  </w:style>
  <w:style w:type="paragraph" w:styleId="31">
    <w:name w:val="heading 3"/>
    <w:basedOn w:val="af7"/>
    <w:next w:val="af7"/>
    <w:link w:val="32"/>
    <w:uiPriority w:val="9"/>
    <w:unhideWhenUsed/>
    <w:qFormat/>
    <w:rsid w:val="006B67A9"/>
    <w:pPr>
      <w:keepNext/>
      <w:keepLines/>
      <w:spacing w:before="160" w:after="160"/>
      <w:ind w:firstLine="0"/>
      <w:outlineLvl w:val="2"/>
    </w:pPr>
    <w:rPr>
      <w:b/>
      <w:sz w:val="30"/>
    </w:rPr>
  </w:style>
  <w:style w:type="paragraph" w:styleId="42">
    <w:name w:val="heading 4"/>
    <w:basedOn w:val="af7"/>
    <w:next w:val="af7"/>
    <w:link w:val="43"/>
    <w:uiPriority w:val="9"/>
    <w:unhideWhenUsed/>
    <w:qFormat/>
    <w:rsid w:val="006B67A9"/>
    <w:pPr>
      <w:keepNext/>
      <w:keepLines/>
      <w:spacing w:before="120" w:after="120"/>
      <w:ind w:firstLine="0"/>
      <w:outlineLvl w:val="3"/>
    </w:pPr>
    <w:rPr>
      <w:b/>
      <w:iCs/>
    </w:rPr>
  </w:style>
  <w:style w:type="paragraph" w:styleId="51">
    <w:name w:val="heading 5"/>
    <w:basedOn w:val="af7"/>
    <w:next w:val="af7"/>
    <w:link w:val="52"/>
    <w:uiPriority w:val="9"/>
    <w:qFormat/>
    <w:rsid w:val="006B67A9"/>
    <w:pPr>
      <w:keepNext/>
      <w:keepLines/>
      <w:spacing w:before="80" w:after="80"/>
      <w:outlineLvl w:val="4"/>
    </w:pPr>
    <w:rPr>
      <w:b/>
      <w:sz w:val="26"/>
    </w:rPr>
  </w:style>
  <w:style w:type="paragraph" w:styleId="60">
    <w:name w:val="heading 6"/>
    <w:basedOn w:val="af7"/>
    <w:next w:val="af7"/>
    <w:link w:val="61"/>
    <w:uiPriority w:val="9"/>
    <w:qFormat/>
    <w:rsid w:val="006B67A9"/>
    <w:pPr>
      <w:keepNext/>
      <w:keepLines/>
      <w:spacing w:before="40"/>
      <w:ind w:firstLine="0"/>
      <w:outlineLvl w:val="5"/>
    </w:pPr>
    <w:rPr>
      <w:color w:val="1F4D78" w:themeColor="accent1" w:themeShade="7F"/>
    </w:rPr>
  </w:style>
  <w:style w:type="paragraph" w:styleId="7">
    <w:name w:val="heading 7"/>
    <w:basedOn w:val="af7"/>
    <w:next w:val="af7"/>
    <w:link w:val="70"/>
    <w:uiPriority w:val="9"/>
    <w:unhideWhenUsed/>
    <w:qFormat/>
    <w:rsid w:val="006B67A9"/>
    <w:pPr>
      <w:keepNext/>
      <w:keepLines/>
      <w:spacing w:before="40"/>
      <w:ind w:firstLine="0"/>
      <w:outlineLvl w:val="6"/>
    </w:pPr>
    <w:rPr>
      <w:i/>
      <w:iCs/>
      <w:color w:val="1F4D78" w:themeColor="accent1" w:themeShade="7F"/>
    </w:rPr>
  </w:style>
  <w:style w:type="paragraph" w:styleId="8">
    <w:name w:val="heading 8"/>
    <w:basedOn w:val="af7"/>
    <w:next w:val="af7"/>
    <w:link w:val="80"/>
    <w:uiPriority w:val="9"/>
    <w:unhideWhenUsed/>
    <w:qFormat/>
    <w:rsid w:val="006B67A9"/>
    <w:pPr>
      <w:keepNext/>
      <w:keepLines/>
      <w:spacing w:before="40"/>
      <w:ind w:firstLine="0"/>
      <w:outlineLvl w:val="7"/>
    </w:pPr>
    <w:rPr>
      <w:color w:val="272727" w:themeColor="text1" w:themeTint="D8"/>
      <w:sz w:val="21"/>
      <w:szCs w:val="21"/>
    </w:rPr>
  </w:style>
  <w:style w:type="paragraph" w:styleId="9">
    <w:name w:val="heading 9"/>
    <w:basedOn w:val="af7"/>
    <w:next w:val="af7"/>
    <w:link w:val="90"/>
    <w:uiPriority w:val="9"/>
    <w:unhideWhenUsed/>
    <w:qFormat/>
    <w:rsid w:val="006B67A9"/>
    <w:pPr>
      <w:keepNext/>
      <w:keepLines/>
      <w:spacing w:before="40"/>
      <w:ind w:firstLine="0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af8">
    <w:name w:val="Default Paragraph Font"/>
    <w:uiPriority w:val="1"/>
    <w:semiHidden/>
    <w:unhideWhenUsed/>
  </w:style>
  <w:style w:type="table" w:default="1" w:styleId="af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a">
    <w:name w:val="No List"/>
    <w:uiPriority w:val="99"/>
    <w:semiHidden/>
    <w:unhideWhenUsed/>
  </w:style>
  <w:style w:type="character" w:customStyle="1" w:styleId="14">
    <w:name w:val="Заголовок 1 Знак"/>
    <w:basedOn w:val="af8"/>
    <w:link w:val="13"/>
    <w:uiPriority w:val="9"/>
    <w:rsid w:val="009B21C2"/>
    <w:rPr>
      <w:rFonts w:ascii="Times New Roman" w:eastAsia="Times New Roman" w:hAnsi="Times New Roman" w:cs="Times New Roman"/>
      <w:b/>
      <w:color w:val="000000"/>
      <w:sz w:val="34"/>
      <w:szCs w:val="32"/>
    </w:rPr>
  </w:style>
  <w:style w:type="character" w:customStyle="1" w:styleId="23">
    <w:name w:val="Заголовок 2 Знак"/>
    <w:basedOn w:val="af8"/>
    <w:link w:val="22"/>
    <w:uiPriority w:val="9"/>
    <w:rsid w:val="009B21C2"/>
    <w:rPr>
      <w:rFonts w:ascii="Times New Roman" w:eastAsia="Times New Roman" w:hAnsi="Times New Roman" w:cs="Times New Roman"/>
      <w:b/>
      <w:color w:val="000000"/>
      <w:sz w:val="32"/>
      <w:szCs w:val="26"/>
    </w:rPr>
  </w:style>
  <w:style w:type="character" w:customStyle="1" w:styleId="32">
    <w:name w:val="Заголовок 3 Знак"/>
    <w:basedOn w:val="af8"/>
    <w:link w:val="31"/>
    <w:uiPriority w:val="9"/>
    <w:rsid w:val="009B21C2"/>
    <w:rPr>
      <w:rFonts w:ascii="Times New Roman" w:eastAsia="Times New Roman" w:hAnsi="Times New Roman" w:cs="Times New Roman"/>
      <w:b/>
      <w:color w:val="000000"/>
      <w:sz w:val="30"/>
      <w:szCs w:val="24"/>
    </w:rPr>
  </w:style>
  <w:style w:type="character" w:customStyle="1" w:styleId="43">
    <w:name w:val="Заголовок 4 Знак"/>
    <w:basedOn w:val="af8"/>
    <w:link w:val="42"/>
    <w:uiPriority w:val="9"/>
    <w:rsid w:val="009B21C2"/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character" w:customStyle="1" w:styleId="52">
    <w:name w:val="Заголовок 5 Знак"/>
    <w:basedOn w:val="af8"/>
    <w:link w:val="51"/>
    <w:uiPriority w:val="9"/>
    <w:rsid w:val="009B21C2"/>
    <w:rPr>
      <w:rFonts w:ascii="Times New Roman" w:eastAsia="Times New Roman" w:hAnsi="Times New Roman" w:cs="Times New Roman"/>
      <w:b/>
      <w:color w:val="000000"/>
      <w:sz w:val="26"/>
      <w:szCs w:val="24"/>
    </w:rPr>
  </w:style>
  <w:style w:type="character" w:customStyle="1" w:styleId="61">
    <w:name w:val="Заголовок 6 Знак"/>
    <w:basedOn w:val="af8"/>
    <w:link w:val="60"/>
    <w:uiPriority w:val="9"/>
    <w:rsid w:val="009B21C2"/>
    <w:rPr>
      <w:rFonts w:ascii="Times New Roman" w:eastAsia="Times New Roman" w:hAnsi="Times New Roman" w:cs="Times New Roman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f8"/>
    <w:link w:val="7"/>
    <w:uiPriority w:val="9"/>
    <w:rsid w:val="009B21C2"/>
    <w:rPr>
      <w:rFonts w:ascii="Times New Roman" w:eastAsia="Times New Roman" w:hAnsi="Times New Roman" w:cs="Times New Roman"/>
      <w:i/>
      <w:iCs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f8"/>
    <w:link w:val="8"/>
    <w:uiPriority w:val="9"/>
    <w:rsid w:val="009B21C2"/>
    <w:rPr>
      <w:rFonts w:ascii="Times New Roman" w:eastAsia="Times New Roman" w:hAnsi="Times New Roman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f8"/>
    <w:link w:val="9"/>
    <w:uiPriority w:val="9"/>
    <w:rsid w:val="009B21C2"/>
    <w:rPr>
      <w:rFonts w:ascii="Times New Roman" w:eastAsia="Times New Roman" w:hAnsi="Times New Roman" w:cs="Times New Roman"/>
      <w:i/>
      <w:iCs/>
      <w:color w:val="272727" w:themeColor="text1" w:themeTint="D8"/>
      <w:sz w:val="21"/>
      <w:szCs w:val="21"/>
    </w:rPr>
  </w:style>
  <w:style w:type="table" w:customStyle="1" w:styleId="TableNormal1">
    <w:name w:val="Table Normal1"/>
    <w:rsid w:val="009B21C2"/>
    <w:pPr>
      <w:spacing w:after="120" w:line="276" w:lineRule="auto"/>
      <w:jc w:val="center"/>
    </w:pPr>
    <w:rPr>
      <w:rFonts w:ascii="Calibri" w:eastAsia="Times New Roman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itle"/>
    <w:basedOn w:val="af7"/>
    <w:next w:val="af7"/>
    <w:link w:val="afc"/>
    <w:uiPriority w:val="10"/>
    <w:qFormat/>
    <w:rsid w:val="009B21C2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c">
    <w:name w:val="Название Знак"/>
    <w:basedOn w:val="af8"/>
    <w:link w:val="afb"/>
    <w:uiPriority w:val="10"/>
    <w:rsid w:val="009B21C2"/>
    <w:rPr>
      <w:rFonts w:ascii="Cambria" w:eastAsia="Times New Roman" w:hAnsi="Cambria" w:cs="Times New Roman"/>
      <w:color w:val="000000"/>
      <w:spacing w:val="-10"/>
      <w:kern w:val="28"/>
      <w:sz w:val="56"/>
      <w:szCs w:val="56"/>
    </w:rPr>
  </w:style>
  <w:style w:type="paragraph" w:customStyle="1" w:styleId="15">
    <w:name w:val="Обычный1"/>
    <w:qFormat/>
    <w:rsid w:val="006B67A9"/>
    <w:pPr>
      <w:spacing w:after="120" w:line="276" w:lineRule="auto"/>
      <w:jc w:val="center"/>
    </w:pPr>
    <w:rPr>
      <w:rFonts w:ascii="Calibri" w:eastAsia="Times New Roman" w:hAnsi="Calibri" w:cs="Calibri"/>
      <w:color w:val="000000"/>
      <w:lang w:eastAsia="ru-RU"/>
    </w:rPr>
  </w:style>
  <w:style w:type="table" w:customStyle="1" w:styleId="TableNormal11">
    <w:name w:val="Table Normal11"/>
    <w:rsid w:val="009B21C2"/>
    <w:pPr>
      <w:spacing w:after="120" w:line="276" w:lineRule="auto"/>
      <w:jc w:val="center"/>
    </w:pPr>
    <w:rPr>
      <w:rFonts w:ascii="Calibri" w:eastAsia="Times New Roman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Body Text"/>
    <w:aliases w:val="Список 1,body text Знак,body text Знак Знак,Common Hatch,Знак,body text, Знак"/>
    <w:basedOn w:val="af7"/>
    <w:link w:val="afe"/>
    <w:uiPriority w:val="99"/>
    <w:unhideWhenUsed/>
    <w:qFormat/>
    <w:rsid w:val="009B21C2"/>
    <w:rPr>
      <w:sz w:val="20"/>
      <w:szCs w:val="20"/>
    </w:rPr>
  </w:style>
  <w:style w:type="character" w:customStyle="1" w:styleId="afe">
    <w:name w:val="Основной текст Знак"/>
    <w:aliases w:val="Список 1 Знак,body text Знак Знак1,body text Знак Знак Знак,Common Hatch Знак,Знак Знак,body text Знак1, Знак Знак"/>
    <w:basedOn w:val="af8"/>
    <w:link w:val="afd"/>
    <w:uiPriority w:val="99"/>
    <w:rsid w:val="009B21C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af7"/>
    <w:uiPriority w:val="99"/>
    <w:qFormat/>
    <w:rsid w:val="006B67A9"/>
    <w:pPr>
      <w:widowControl w:val="0"/>
      <w:autoSpaceDE w:val="0"/>
      <w:autoSpaceDN w:val="0"/>
      <w:adjustRightInd w:val="0"/>
      <w:spacing w:line="365" w:lineRule="exact"/>
      <w:ind w:firstLine="586"/>
    </w:pPr>
  </w:style>
  <w:style w:type="paragraph" w:customStyle="1" w:styleId="Style3">
    <w:name w:val="Style3"/>
    <w:basedOn w:val="af7"/>
    <w:uiPriority w:val="99"/>
    <w:qFormat/>
    <w:rsid w:val="006B67A9"/>
    <w:pPr>
      <w:widowControl w:val="0"/>
      <w:autoSpaceDE w:val="0"/>
      <w:autoSpaceDN w:val="0"/>
      <w:adjustRightInd w:val="0"/>
      <w:spacing w:line="367" w:lineRule="exact"/>
      <w:ind w:firstLine="778"/>
    </w:pPr>
  </w:style>
  <w:style w:type="paragraph" w:customStyle="1" w:styleId="Style4">
    <w:name w:val="Style4"/>
    <w:basedOn w:val="af7"/>
    <w:uiPriority w:val="99"/>
    <w:qFormat/>
    <w:rsid w:val="006B67A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f7"/>
    <w:uiPriority w:val="99"/>
    <w:qFormat/>
    <w:rsid w:val="006B67A9"/>
    <w:pPr>
      <w:widowControl w:val="0"/>
      <w:autoSpaceDE w:val="0"/>
      <w:autoSpaceDN w:val="0"/>
      <w:adjustRightInd w:val="0"/>
      <w:spacing w:line="372" w:lineRule="exact"/>
    </w:pPr>
  </w:style>
  <w:style w:type="paragraph" w:customStyle="1" w:styleId="Style16">
    <w:name w:val="Style16"/>
    <w:basedOn w:val="af7"/>
    <w:uiPriority w:val="99"/>
    <w:qFormat/>
    <w:rsid w:val="006B67A9"/>
    <w:pPr>
      <w:widowControl w:val="0"/>
      <w:autoSpaceDE w:val="0"/>
      <w:autoSpaceDN w:val="0"/>
      <w:adjustRightInd w:val="0"/>
      <w:spacing w:line="368" w:lineRule="exact"/>
      <w:ind w:firstLine="545"/>
    </w:pPr>
  </w:style>
  <w:style w:type="paragraph" w:customStyle="1" w:styleId="Style32">
    <w:name w:val="Style32"/>
    <w:basedOn w:val="af7"/>
    <w:uiPriority w:val="99"/>
    <w:qFormat/>
    <w:rsid w:val="006B67A9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39">
    <w:name w:val="Font Style39"/>
    <w:uiPriority w:val="99"/>
    <w:rsid w:val="009B21C2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9B21C2"/>
    <w:rPr>
      <w:rFonts w:ascii="Times New Roman" w:hAnsi="Times New Roman"/>
      <w:i/>
      <w:sz w:val="26"/>
    </w:rPr>
  </w:style>
  <w:style w:type="character" w:styleId="aff">
    <w:name w:val="annotation reference"/>
    <w:basedOn w:val="af8"/>
    <w:uiPriority w:val="99"/>
    <w:unhideWhenUsed/>
    <w:rsid w:val="009B21C2"/>
    <w:rPr>
      <w:rFonts w:cs="Times New Roman"/>
      <w:sz w:val="16"/>
      <w:szCs w:val="16"/>
    </w:rPr>
  </w:style>
  <w:style w:type="paragraph" w:styleId="aff0">
    <w:name w:val="annotation text"/>
    <w:basedOn w:val="af7"/>
    <w:link w:val="aff1"/>
    <w:uiPriority w:val="99"/>
    <w:unhideWhenUsed/>
    <w:qFormat/>
    <w:rsid w:val="006B67A9"/>
    <w:rPr>
      <w:sz w:val="20"/>
      <w:szCs w:val="20"/>
    </w:rPr>
  </w:style>
  <w:style w:type="character" w:customStyle="1" w:styleId="aff1">
    <w:name w:val="Текст примечания Знак"/>
    <w:basedOn w:val="af8"/>
    <w:link w:val="aff0"/>
    <w:uiPriority w:val="99"/>
    <w:rsid w:val="009B21C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Nonformat">
    <w:name w:val="ConsPlusNonformat"/>
    <w:uiPriority w:val="99"/>
    <w:qFormat/>
    <w:rsid w:val="006B67A9"/>
    <w:pPr>
      <w:widowControl w:val="0"/>
      <w:autoSpaceDE w:val="0"/>
      <w:autoSpaceDN w:val="0"/>
      <w:adjustRightInd w:val="0"/>
      <w:spacing w:after="120" w:line="276" w:lineRule="auto"/>
      <w:jc w:val="center"/>
    </w:pPr>
    <w:rPr>
      <w:rFonts w:ascii="Courier New" w:eastAsia="Times New Roman" w:hAnsi="Courier New" w:cs="Courier New"/>
      <w:color w:val="000000"/>
      <w:lang w:eastAsia="ru-RU"/>
    </w:rPr>
  </w:style>
  <w:style w:type="paragraph" w:customStyle="1" w:styleId="16">
    <w:name w:val="Дефис 1"/>
    <w:basedOn w:val="a5"/>
    <w:link w:val="17"/>
    <w:qFormat/>
    <w:rsid w:val="006B67A9"/>
    <w:pPr>
      <w:numPr>
        <w:numId w:val="0"/>
      </w:numPr>
      <w:tabs>
        <w:tab w:val="num" w:pos="1068"/>
      </w:tabs>
      <w:ind w:firstLine="708"/>
      <w:contextualSpacing w:val="0"/>
    </w:pPr>
  </w:style>
  <w:style w:type="character" w:customStyle="1" w:styleId="17">
    <w:name w:val="Дефис 1 Знак"/>
    <w:link w:val="16"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8">
    <w:name w:val="Style18"/>
    <w:basedOn w:val="af7"/>
    <w:uiPriority w:val="99"/>
    <w:qFormat/>
    <w:rsid w:val="006B67A9"/>
    <w:pPr>
      <w:widowControl w:val="0"/>
      <w:autoSpaceDE w:val="0"/>
      <w:autoSpaceDN w:val="0"/>
      <w:adjustRightInd w:val="0"/>
      <w:spacing w:line="322" w:lineRule="exact"/>
      <w:ind w:hanging="312"/>
    </w:pPr>
  </w:style>
  <w:style w:type="paragraph" w:customStyle="1" w:styleId="Style31">
    <w:name w:val="Style31"/>
    <w:basedOn w:val="af7"/>
    <w:uiPriority w:val="99"/>
    <w:qFormat/>
    <w:rsid w:val="006B67A9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f7"/>
    <w:uiPriority w:val="99"/>
    <w:qFormat/>
    <w:rsid w:val="006B67A9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uiPriority w:val="99"/>
    <w:rsid w:val="009B21C2"/>
    <w:rPr>
      <w:rFonts w:ascii="Times New Roman" w:hAnsi="Times New Roman"/>
      <w:b/>
      <w:sz w:val="26"/>
    </w:rPr>
  </w:style>
  <w:style w:type="paragraph" w:styleId="a5">
    <w:name w:val="List Bullet"/>
    <w:aliases w:val="List Bullet 1,UL,Маркированный список 1"/>
    <w:basedOn w:val="af7"/>
    <w:link w:val="aff2"/>
    <w:unhideWhenUsed/>
    <w:qFormat/>
    <w:rsid w:val="009B21C2"/>
    <w:pPr>
      <w:numPr>
        <w:numId w:val="1"/>
      </w:numPr>
      <w:ind w:left="390"/>
      <w:contextualSpacing/>
    </w:pPr>
  </w:style>
  <w:style w:type="paragraph" w:styleId="aff3">
    <w:name w:val="Balloon Text"/>
    <w:basedOn w:val="af7"/>
    <w:link w:val="aff4"/>
    <w:uiPriority w:val="99"/>
    <w:semiHidden/>
    <w:unhideWhenUsed/>
    <w:qFormat/>
    <w:rsid w:val="006B67A9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f8"/>
    <w:link w:val="aff3"/>
    <w:uiPriority w:val="99"/>
    <w:semiHidden/>
    <w:rsid w:val="009B21C2"/>
    <w:rPr>
      <w:rFonts w:ascii="Segoe UI" w:eastAsia="Times New Roman" w:hAnsi="Segoe UI" w:cs="Segoe UI"/>
      <w:color w:val="000000"/>
      <w:sz w:val="18"/>
      <w:szCs w:val="18"/>
    </w:rPr>
  </w:style>
  <w:style w:type="paragraph" w:styleId="aff5">
    <w:name w:val="annotation subject"/>
    <w:basedOn w:val="aff0"/>
    <w:next w:val="aff0"/>
    <w:link w:val="aff6"/>
    <w:uiPriority w:val="99"/>
    <w:semiHidden/>
    <w:unhideWhenUsed/>
    <w:qFormat/>
    <w:rsid w:val="006B67A9"/>
    <w:rPr>
      <w:b/>
      <w:bCs/>
    </w:rPr>
  </w:style>
  <w:style w:type="character" w:customStyle="1" w:styleId="aff6">
    <w:name w:val="Тема примечания Знак"/>
    <w:basedOn w:val="aff1"/>
    <w:link w:val="aff5"/>
    <w:uiPriority w:val="99"/>
    <w:semiHidden/>
    <w:rsid w:val="009B21C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f7">
    <w:name w:val="List Paragraph"/>
    <w:aliases w:val="Цветная заливка - Акцент 31,ТЗ список,Абзац списка литеральный,Светлая сетка - Акцент 31,Bullet List,FooterText,numbered,Bullet 1,Use Case List Paragraph,Paragraphe de liste1,lp1,List Paragraph"/>
    <w:basedOn w:val="af7"/>
    <w:link w:val="aff8"/>
    <w:uiPriority w:val="34"/>
    <w:qFormat/>
    <w:rsid w:val="006B67A9"/>
    <w:pPr>
      <w:ind w:left="720"/>
      <w:contextualSpacing/>
    </w:pPr>
  </w:style>
  <w:style w:type="paragraph" w:styleId="aff9">
    <w:name w:val="header"/>
    <w:basedOn w:val="af7"/>
    <w:link w:val="affa"/>
    <w:uiPriority w:val="99"/>
    <w:unhideWhenUsed/>
    <w:qFormat/>
    <w:rsid w:val="006B67A9"/>
    <w:pPr>
      <w:ind w:firstLine="0"/>
      <w:jc w:val="center"/>
    </w:pPr>
  </w:style>
  <w:style w:type="character" w:customStyle="1" w:styleId="affa">
    <w:name w:val="Верхний колонтитул Знак"/>
    <w:basedOn w:val="af8"/>
    <w:link w:val="aff9"/>
    <w:uiPriority w:val="99"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b">
    <w:name w:val="footer"/>
    <w:basedOn w:val="af7"/>
    <w:link w:val="affc"/>
    <w:autoRedefine/>
    <w:uiPriority w:val="99"/>
    <w:unhideWhenUsed/>
    <w:qFormat/>
    <w:rsid w:val="00FF333E"/>
    <w:pPr>
      <w:ind w:firstLine="0"/>
      <w:jc w:val="center"/>
    </w:pPr>
  </w:style>
  <w:style w:type="character" w:customStyle="1" w:styleId="affc">
    <w:name w:val="Нижний колонтитул Знак"/>
    <w:basedOn w:val="af8"/>
    <w:link w:val="affb"/>
    <w:uiPriority w:val="99"/>
    <w:rsid w:val="00FF333E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-31">
    <w:name w:val="Таблица-сетка 31"/>
    <w:basedOn w:val="13"/>
    <w:next w:val="af7"/>
    <w:uiPriority w:val="39"/>
    <w:unhideWhenUsed/>
    <w:qFormat/>
    <w:rsid w:val="009B21C2"/>
    <w:pPr>
      <w:spacing w:after="0" w:line="259" w:lineRule="auto"/>
      <w:ind w:firstLine="0"/>
      <w:outlineLvl w:val="9"/>
    </w:pPr>
    <w:rPr>
      <w:b w:val="0"/>
      <w:bCs/>
      <w:color w:val="365F91"/>
    </w:rPr>
  </w:style>
  <w:style w:type="paragraph" w:styleId="24">
    <w:name w:val="toc 2"/>
    <w:basedOn w:val="af7"/>
    <w:next w:val="af7"/>
    <w:autoRedefine/>
    <w:uiPriority w:val="39"/>
    <w:unhideWhenUsed/>
    <w:qFormat/>
    <w:rsid w:val="00F06EC0"/>
    <w:pPr>
      <w:tabs>
        <w:tab w:val="left" w:pos="426"/>
        <w:tab w:val="left" w:pos="851"/>
        <w:tab w:val="right" w:leader="dot" w:pos="10206"/>
      </w:tabs>
      <w:spacing w:before="120" w:after="120" w:line="360" w:lineRule="auto"/>
      <w:ind w:firstLine="0"/>
    </w:pPr>
    <w:rPr>
      <w:sz w:val="26"/>
    </w:rPr>
  </w:style>
  <w:style w:type="paragraph" w:styleId="18">
    <w:name w:val="toc 1"/>
    <w:basedOn w:val="af7"/>
    <w:next w:val="af7"/>
    <w:autoRedefine/>
    <w:uiPriority w:val="39"/>
    <w:unhideWhenUsed/>
    <w:qFormat/>
    <w:rsid w:val="00F06EC0"/>
    <w:pPr>
      <w:tabs>
        <w:tab w:val="left" w:pos="426"/>
        <w:tab w:val="left" w:pos="851"/>
        <w:tab w:val="right" w:leader="dot" w:pos="10206"/>
      </w:tabs>
      <w:spacing w:before="120" w:after="120" w:line="360" w:lineRule="auto"/>
      <w:ind w:firstLine="0"/>
      <w:outlineLvl w:val="2"/>
    </w:pPr>
    <w:rPr>
      <w:sz w:val="26"/>
    </w:rPr>
  </w:style>
  <w:style w:type="paragraph" w:styleId="33">
    <w:name w:val="toc 3"/>
    <w:basedOn w:val="af7"/>
    <w:next w:val="af7"/>
    <w:link w:val="34"/>
    <w:autoRedefine/>
    <w:uiPriority w:val="39"/>
    <w:unhideWhenUsed/>
    <w:qFormat/>
    <w:rsid w:val="00FC5004"/>
    <w:pPr>
      <w:tabs>
        <w:tab w:val="left" w:pos="426"/>
        <w:tab w:val="left" w:pos="851"/>
        <w:tab w:val="right" w:leader="dot" w:pos="10206"/>
      </w:tabs>
      <w:spacing w:line="360" w:lineRule="auto"/>
      <w:ind w:firstLine="0"/>
    </w:pPr>
    <w:rPr>
      <w:sz w:val="26"/>
    </w:rPr>
  </w:style>
  <w:style w:type="character" w:styleId="affd">
    <w:name w:val="Hyperlink"/>
    <w:basedOn w:val="af8"/>
    <w:uiPriority w:val="99"/>
    <w:rsid w:val="009B21C2"/>
    <w:rPr>
      <w:rFonts w:cs="Times New Roman"/>
      <w:noProof/>
      <w:color w:val="0563C1" w:themeColor="hyperlink"/>
      <w:u w:val="single"/>
    </w:rPr>
  </w:style>
  <w:style w:type="character" w:customStyle="1" w:styleId="19">
    <w:name w:val="Строгий1"/>
    <w:rsid w:val="009B21C2"/>
    <w:rPr>
      <w:b/>
      <w:i/>
    </w:rPr>
  </w:style>
  <w:style w:type="paragraph" w:customStyle="1" w:styleId="affe">
    <w:name w:val="Обычный без отступа"/>
    <w:basedOn w:val="af7"/>
    <w:qFormat/>
    <w:rsid w:val="006B67A9"/>
    <w:pPr>
      <w:widowControl w:val="0"/>
      <w:suppressAutoHyphens/>
    </w:pPr>
    <w:rPr>
      <w:szCs w:val="28"/>
    </w:rPr>
  </w:style>
  <w:style w:type="paragraph" w:customStyle="1" w:styleId="afff">
    <w:name w:val="Титульный лист"/>
    <w:basedOn w:val="af7"/>
    <w:link w:val="afff0"/>
    <w:qFormat/>
    <w:rsid w:val="006B67A9"/>
    <w:pPr>
      <w:widowControl w:val="0"/>
      <w:suppressAutoHyphens/>
    </w:pPr>
    <w:rPr>
      <w:b/>
      <w:caps/>
      <w:kern w:val="28"/>
    </w:rPr>
  </w:style>
  <w:style w:type="paragraph" w:styleId="af1">
    <w:name w:val="List Number"/>
    <w:basedOn w:val="af7"/>
    <w:uiPriority w:val="99"/>
    <w:qFormat/>
    <w:rsid w:val="006B67A9"/>
    <w:pPr>
      <w:numPr>
        <w:numId w:val="2"/>
      </w:numPr>
      <w:suppressAutoHyphens/>
      <w:ind w:firstLine="0"/>
      <w:contextualSpacing/>
    </w:pPr>
  </w:style>
  <w:style w:type="character" w:styleId="afff1">
    <w:name w:val="Strong"/>
    <w:basedOn w:val="af8"/>
    <w:uiPriority w:val="22"/>
    <w:qFormat/>
    <w:rsid w:val="009B21C2"/>
    <w:rPr>
      <w:b/>
    </w:rPr>
  </w:style>
  <w:style w:type="character" w:customStyle="1" w:styleId="afff2">
    <w:name w:val="Текст таблицы Знак"/>
    <w:link w:val="afff3"/>
    <w:locked/>
    <w:rsid w:val="009B21C2"/>
    <w:rPr>
      <w:rFonts w:ascii="Times New Roman" w:hAnsi="Times New Roman"/>
      <w:sz w:val="24"/>
    </w:rPr>
  </w:style>
  <w:style w:type="paragraph" w:customStyle="1" w:styleId="afff3">
    <w:name w:val="Текст таблицы"/>
    <w:basedOn w:val="af7"/>
    <w:link w:val="afff2"/>
    <w:qFormat/>
    <w:rsid w:val="006B67A9"/>
    <w:rPr>
      <w:rFonts w:eastAsiaTheme="minorHAnsi" w:cstheme="minorBidi"/>
      <w:color w:val="auto"/>
      <w:szCs w:val="22"/>
    </w:rPr>
  </w:style>
  <w:style w:type="paragraph" w:customStyle="1" w:styleId="afff4">
    <w:name w:val="Шапка таблицы"/>
    <w:basedOn w:val="af7"/>
    <w:qFormat/>
    <w:rsid w:val="006B67A9"/>
    <w:pPr>
      <w:keepNext/>
      <w:spacing w:after="80"/>
    </w:pPr>
    <w:rPr>
      <w:b/>
      <w:bCs/>
      <w:szCs w:val="18"/>
    </w:rPr>
  </w:style>
  <w:style w:type="table" w:styleId="afff5">
    <w:name w:val="Table Grid"/>
    <w:basedOn w:val="af9"/>
    <w:uiPriority w:val="39"/>
    <w:rsid w:val="009B21C2"/>
    <w:pPr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caption"/>
    <w:basedOn w:val="af7"/>
    <w:next w:val="af7"/>
    <w:link w:val="afff7"/>
    <w:uiPriority w:val="35"/>
    <w:qFormat/>
    <w:rsid w:val="009B21C2"/>
    <w:pPr>
      <w:keepNext/>
      <w:spacing w:before="120"/>
      <w:ind w:firstLine="0"/>
      <w:jc w:val="left"/>
      <w:outlineLvl w:val="4"/>
    </w:pPr>
    <w:rPr>
      <w:iCs/>
      <w:szCs w:val="18"/>
    </w:rPr>
  </w:style>
  <w:style w:type="character" w:customStyle="1" w:styleId="aff8">
    <w:name w:val="Абзац списка Знак"/>
    <w:aliases w:val="Цветная заливка - Акцент 31 Знак,ТЗ список Знак,Абзац списка литеральный Знак,Светлая сетка - Акцент 31 Знак,Bullet List Знак,FooterText Знак,numbered Знак,Bullet 1 Знак,Use Case List Paragraph Знак,Paragraphe de liste1 Знак,lp1 Знак"/>
    <w:link w:val="aff7"/>
    <w:uiPriority w:val="34"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f8">
    <w:name w:val="Normal (Web)"/>
    <w:basedOn w:val="af7"/>
    <w:uiPriority w:val="99"/>
    <w:unhideWhenUsed/>
    <w:qFormat/>
    <w:rsid w:val="009B21C2"/>
    <w:pPr>
      <w:spacing w:before="100" w:beforeAutospacing="1" w:after="100" w:afterAutospacing="1"/>
    </w:pPr>
  </w:style>
  <w:style w:type="paragraph" w:customStyle="1" w:styleId="afff9">
    <w:name w:val="Обычный с отступом"/>
    <w:basedOn w:val="af7"/>
    <w:qFormat/>
    <w:rsid w:val="009B21C2"/>
    <w:pPr>
      <w:suppressAutoHyphens/>
      <w:spacing w:before="100" w:beforeAutospacing="1" w:after="100" w:afterAutospacing="1"/>
    </w:pPr>
    <w:rPr>
      <w:rFonts w:cs="Times New Roman CYR"/>
      <w:szCs w:val="20"/>
    </w:rPr>
  </w:style>
  <w:style w:type="paragraph" w:customStyle="1" w:styleId="afffa">
    <w:name w:val="Приложение"/>
    <w:basedOn w:val="13"/>
    <w:next w:val="af7"/>
    <w:link w:val="afffb"/>
    <w:qFormat/>
    <w:rsid w:val="006B67A9"/>
    <w:pPr>
      <w:spacing w:before="0" w:after="120"/>
      <w:ind w:right="851" w:firstLine="0"/>
    </w:pPr>
    <w:rPr>
      <w:rFonts w:ascii="Times New Roman Bold" w:hAnsi="Times New Roman Bold"/>
      <w:bCs/>
      <w:caps/>
      <w:kern w:val="28"/>
    </w:rPr>
  </w:style>
  <w:style w:type="paragraph" w:customStyle="1" w:styleId="ConsPlusCell">
    <w:name w:val="ConsPlusCell"/>
    <w:uiPriority w:val="99"/>
    <w:qFormat/>
    <w:rsid w:val="006B67A9"/>
    <w:pPr>
      <w:widowControl w:val="0"/>
      <w:autoSpaceDE w:val="0"/>
      <w:autoSpaceDN w:val="0"/>
      <w:adjustRightInd w:val="0"/>
      <w:spacing w:after="120" w:line="276" w:lineRule="auto"/>
      <w:jc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1a">
    <w:name w:val="Знак Знак Знак1"/>
    <w:basedOn w:val="af7"/>
    <w:qFormat/>
    <w:rsid w:val="006B67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Нормальный список"/>
    <w:basedOn w:val="aff7"/>
    <w:link w:val="Char"/>
    <w:qFormat/>
    <w:rsid w:val="006B67A9"/>
    <w:pPr>
      <w:numPr>
        <w:numId w:val="3"/>
      </w:numPr>
      <w:tabs>
        <w:tab w:val="left" w:pos="993"/>
      </w:tabs>
    </w:pPr>
    <w:rPr>
      <w:noProof/>
    </w:rPr>
  </w:style>
  <w:style w:type="paragraph" w:customStyle="1" w:styleId="1b">
    <w:name w:val="Обычный 1"/>
    <w:basedOn w:val="af7"/>
    <w:link w:val="112"/>
    <w:qFormat/>
    <w:rsid w:val="006B67A9"/>
  </w:style>
  <w:style w:type="character" w:customStyle="1" w:styleId="112">
    <w:name w:val="Обычный 1 Знак1"/>
    <w:link w:val="1b"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10M">
    <w:name w:val="Head 10M"/>
    <w:basedOn w:val="af7"/>
    <w:qFormat/>
    <w:rsid w:val="006B67A9"/>
    <w:pPr>
      <w:spacing w:before="40" w:after="40"/>
    </w:pPr>
    <w:rPr>
      <w:rFonts w:ascii="Tahoma" w:hAnsi="Tahoma"/>
      <w:b/>
      <w:spacing w:val="2"/>
      <w:sz w:val="20"/>
      <w:szCs w:val="20"/>
    </w:rPr>
  </w:style>
  <w:style w:type="paragraph" w:customStyle="1" w:styleId="a6">
    <w:name w:val="Список без номера"/>
    <w:basedOn w:val="aff7"/>
    <w:qFormat/>
    <w:rsid w:val="006B67A9"/>
    <w:pPr>
      <w:numPr>
        <w:numId w:val="4"/>
      </w:numPr>
      <w:tabs>
        <w:tab w:val="left" w:pos="1560"/>
      </w:tabs>
    </w:pPr>
  </w:style>
  <w:style w:type="paragraph" w:customStyle="1" w:styleId="afffc">
    <w:name w:val="ГОСТ_Текст"/>
    <w:qFormat/>
    <w:rsid w:val="006B67A9"/>
    <w:pPr>
      <w:spacing w:before="60" w:after="60" w:line="276" w:lineRule="auto"/>
      <w:ind w:firstLine="709"/>
      <w:jc w:val="both"/>
    </w:pPr>
    <w:rPr>
      <w:rFonts w:ascii="Times New Roman" w:eastAsia="Times New Roman" w:hAnsi="Times New Roman" w:cs="Calibri"/>
      <w:color w:val="000000"/>
      <w:sz w:val="28"/>
      <w:szCs w:val="24"/>
      <w:lang w:eastAsia="ru-RU"/>
    </w:rPr>
  </w:style>
  <w:style w:type="paragraph" w:styleId="25">
    <w:name w:val="List Bullet 2"/>
    <w:basedOn w:val="af7"/>
    <w:uiPriority w:val="99"/>
    <w:unhideWhenUsed/>
    <w:qFormat/>
    <w:rsid w:val="006B67A9"/>
    <w:pPr>
      <w:tabs>
        <w:tab w:val="num" w:pos="720"/>
      </w:tabs>
      <w:ind w:left="720" w:hanging="720"/>
      <w:contextualSpacing/>
    </w:pPr>
  </w:style>
  <w:style w:type="paragraph" w:customStyle="1" w:styleId="afffd">
    <w:name w:val="Абзац"/>
    <w:basedOn w:val="af7"/>
    <w:link w:val="afffe"/>
    <w:autoRedefine/>
    <w:qFormat/>
    <w:rsid w:val="006B67A9"/>
    <w:pPr>
      <w:widowControl w:val="0"/>
      <w:tabs>
        <w:tab w:val="left" w:pos="1134"/>
      </w:tabs>
      <w:ind w:firstLine="720"/>
    </w:pPr>
  </w:style>
  <w:style w:type="paragraph" w:customStyle="1" w:styleId="affff">
    <w:name w:val="Основной текст. Шаблон"/>
    <w:basedOn w:val="af7"/>
    <w:link w:val="affff0"/>
    <w:autoRedefine/>
    <w:qFormat/>
    <w:rsid w:val="006B67A9"/>
    <w:pPr>
      <w:widowControl w:val="0"/>
      <w:tabs>
        <w:tab w:val="left" w:pos="0"/>
      </w:tabs>
    </w:pPr>
  </w:style>
  <w:style w:type="character" w:customStyle="1" w:styleId="affff0">
    <w:name w:val="Основной текст. Шаблон Знак"/>
    <w:link w:val="affff"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e">
    <w:name w:val="Абзац Знак"/>
    <w:link w:val="afffd"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-">
    <w:name w:val="Тире-перечисление"/>
    <w:basedOn w:val="aff7"/>
    <w:autoRedefine/>
    <w:qFormat/>
    <w:rsid w:val="006B67A9"/>
    <w:pPr>
      <w:tabs>
        <w:tab w:val="num" w:pos="720"/>
        <w:tab w:val="left" w:pos="993"/>
      </w:tabs>
      <w:ind w:left="0" w:firstLine="567"/>
    </w:pPr>
  </w:style>
  <w:style w:type="character" w:customStyle="1" w:styleId="1c">
    <w:name w:val="Обычный 1 Знак"/>
    <w:locked/>
    <w:rsid w:val="009B21C2"/>
    <w:rPr>
      <w:rFonts w:ascii="Times New Roman" w:hAnsi="Times New Roman"/>
    </w:rPr>
  </w:style>
  <w:style w:type="paragraph" w:customStyle="1" w:styleId="35">
    <w:name w:val="Стиль3"/>
    <w:basedOn w:val="af7"/>
    <w:link w:val="36"/>
    <w:qFormat/>
    <w:rsid w:val="006B67A9"/>
    <w:pPr>
      <w:autoSpaceDE w:val="0"/>
      <w:autoSpaceDN w:val="0"/>
      <w:adjustRightInd w:val="0"/>
    </w:pPr>
    <w:rPr>
      <w:szCs w:val="28"/>
    </w:rPr>
  </w:style>
  <w:style w:type="character" w:customStyle="1" w:styleId="36">
    <w:name w:val="Стиль3 Знак"/>
    <w:link w:val="35"/>
    <w:locked/>
    <w:rsid w:val="009B21C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f1">
    <w:name w:val="Таблица. Заголовок столбца"/>
    <w:basedOn w:val="af7"/>
    <w:autoRedefine/>
    <w:qFormat/>
    <w:rsid w:val="006B67A9"/>
    <w:pPr>
      <w:keepLines/>
      <w:tabs>
        <w:tab w:val="left" w:pos="-11449"/>
      </w:tabs>
    </w:pPr>
    <w:rPr>
      <w:b/>
      <w:noProof/>
      <w:spacing w:val="-8"/>
    </w:rPr>
  </w:style>
  <w:style w:type="character" w:customStyle="1" w:styleId="Char">
    <w:name w:val="Нормальный список Char"/>
    <w:link w:val="a1"/>
    <w:locked/>
    <w:rsid w:val="009B21C2"/>
    <w:rPr>
      <w:rFonts w:ascii="Times New Roman" w:eastAsia="Times New Roman" w:hAnsi="Times New Roman" w:cs="Times New Roman"/>
      <w:noProof/>
      <w:color w:val="000000"/>
      <w:sz w:val="28"/>
      <w:szCs w:val="24"/>
    </w:rPr>
  </w:style>
  <w:style w:type="paragraph" w:customStyle="1" w:styleId="affff2">
    <w:name w:val="Таблица. Заголовки таблицы"/>
    <w:basedOn w:val="af7"/>
    <w:next w:val="affff3"/>
    <w:qFormat/>
    <w:rsid w:val="009B21C2"/>
    <w:pPr>
      <w:ind w:firstLine="23"/>
    </w:pPr>
    <w:rPr>
      <w:b/>
    </w:rPr>
  </w:style>
  <w:style w:type="paragraph" w:customStyle="1" w:styleId="affff3">
    <w:name w:val="Таблица. Текст в таблице"/>
    <w:basedOn w:val="af7"/>
    <w:autoRedefine/>
    <w:qFormat/>
    <w:rsid w:val="006B67A9"/>
    <w:pPr>
      <w:shd w:val="clear" w:color="auto" w:fill="FFFFFF"/>
    </w:pPr>
  </w:style>
  <w:style w:type="character" w:customStyle="1" w:styleId="apple-converted-space">
    <w:name w:val="apple-converted-space"/>
    <w:basedOn w:val="af8"/>
    <w:rsid w:val="009B21C2"/>
    <w:rPr>
      <w:rFonts w:cs="Times New Roman"/>
    </w:rPr>
  </w:style>
  <w:style w:type="paragraph" w:styleId="HTML">
    <w:name w:val="HTML Preformatted"/>
    <w:basedOn w:val="af7"/>
    <w:link w:val="HTML0"/>
    <w:uiPriority w:val="99"/>
    <w:unhideWhenUsed/>
    <w:rsid w:val="009B2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f8"/>
    <w:link w:val="HTML"/>
    <w:uiPriority w:val="99"/>
    <w:rsid w:val="009B21C2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tw-data-text">
    <w:name w:val="tw-data-text"/>
    <w:basedOn w:val="af7"/>
    <w:qFormat/>
    <w:rsid w:val="006B67A9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af8"/>
    <w:rsid w:val="009B21C2"/>
    <w:rPr>
      <w:rFonts w:cs="Times New Roman"/>
    </w:rPr>
  </w:style>
  <w:style w:type="paragraph" w:styleId="44">
    <w:name w:val="toc 4"/>
    <w:basedOn w:val="af7"/>
    <w:next w:val="af7"/>
    <w:autoRedefine/>
    <w:uiPriority w:val="39"/>
    <w:unhideWhenUsed/>
    <w:qFormat/>
    <w:rsid w:val="00DE4759"/>
    <w:pPr>
      <w:spacing w:after="100" w:line="360" w:lineRule="auto"/>
      <w:ind w:left="720"/>
    </w:pPr>
  </w:style>
  <w:style w:type="paragraph" w:styleId="53">
    <w:name w:val="toc 5"/>
    <w:basedOn w:val="af7"/>
    <w:next w:val="af7"/>
    <w:autoRedefine/>
    <w:uiPriority w:val="39"/>
    <w:unhideWhenUsed/>
    <w:qFormat/>
    <w:rsid w:val="006B67A9"/>
    <w:pPr>
      <w:spacing w:after="100" w:line="259" w:lineRule="auto"/>
      <w:ind w:left="880"/>
    </w:pPr>
  </w:style>
  <w:style w:type="paragraph" w:styleId="62">
    <w:name w:val="toc 6"/>
    <w:basedOn w:val="af7"/>
    <w:next w:val="af7"/>
    <w:autoRedefine/>
    <w:uiPriority w:val="39"/>
    <w:unhideWhenUsed/>
    <w:qFormat/>
    <w:rsid w:val="006B67A9"/>
    <w:pPr>
      <w:spacing w:after="100" w:line="259" w:lineRule="auto"/>
      <w:ind w:left="1100"/>
    </w:pPr>
  </w:style>
  <w:style w:type="paragraph" w:styleId="71">
    <w:name w:val="toc 7"/>
    <w:basedOn w:val="af7"/>
    <w:next w:val="af7"/>
    <w:autoRedefine/>
    <w:uiPriority w:val="39"/>
    <w:unhideWhenUsed/>
    <w:qFormat/>
    <w:rsid w:val="006B67A9"/>
    <w:pPr>
      <w:spacing w:after="100" w:line="259" w:lineRule="auto"/>
      <w:ind w:left="1320"/>
    </w:pPr>
  </w:style>
  <w:style w:type="paragraph" w:styleId="81">
    <w:name w:val="toc 8"/>
    <w:basedOn w:val="af7"/>
    <w:next w:val="af7"/>
    <w:autoRedefine/>
    <w:uiPriority w:val="39"/>
    <w:unhideWhenUsed/>
    <w:qFormat/>
    <w:rsid w:val="006B67A9"/>
    <w:pPr>
      <w:spacing w:after="100"/>
      <w:ind w:left="1680"/>
    </w:pPr>
  </w:style>
  <w:style w:type="paragraph" w:styleId="91">
    <w:name w:val="toc 9"/>
    <w:basedOn w:val="af7"/>
    <w:next w:val="af7"/>
    <w:autoRedefine/>
    <w:uiPriority w:val="39"/>
    <w:unhideWhenUsed/>
    <w:qFormat/>
    <w:rsid w:val="006B67A9"/>
    <w:pPr>
      <w:spacing w:after="100" w:line="259" w:lineRule="auto"/>
      <w:ind w:left="1760"/>
    </w:pPr>
  </w:style>
  <w:style w:type="paragraph" w:customStyle="1" w:styleId="-310">
    <w:name w:val="Темный список - Акцент 31"/>
    <w:hidden/>
    <w:uiPriority w:val="99"/>
    <w:semiHidden/>
    <w:qFormat/>
    <w:rsid w:val="006B67A9"/>
    <w:pPr>
      <w:spacing w:after="120" w:line="276" w:lineRule="auto"/>
      <w:jc w:val="center"/>
    </w:pPr>
    <w:rPr>
      <w:rFonts w:ascii="Times New Roman" w:eastAsia="Times New Roman" w:hAnsi="Times New Roman" w:cs="Calibri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f8"/>
    <w:rsid w:val="009B21C2"/>
    <w:rPr>
      <w:rFonts w:cs="Times New Roman"/>
    </w:rPr>
  </w:style>
  <w:style w:type="table" w:customStyle="1" w:styleId="113">
    <w:name w:val="Таблица простая 11"/>
    <w:basedOn w:val="af9"/>
    <w:uiPriority w:val="41"/>
    <w:rsid w:val="009B21C2"/>
    <w:pPr>
      <w:spacing w:after="120" w:line="276" w:lineRule="auto"/>
      <w:jc w:val="center"/>
    </w:pPr>
    <w:rPr>
      <w:rFonts w:ascii="Calibri" w:eastAsia="Times New Roman" w:hAnsi="Calibri" w:cs="Calibri"/>
      <w:color w:val="00000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/>
      </w:tcPr>
    </w:tblStylePr>
    <w:tblStylePr w:type="band1Horz">
      <w:rPr>
        <w:rFonts w:cs="Calibri"/>
      </w:rPr>
      <w:tblPr/>
      <w:tcPr>
        <w:shd w:val="clear" w:color="auto" w:fill="F2F2F2"/>
      </w:tcPr>
    </w:tblStylePr>
  </w:style>
  <w:style w:type="table" w:customStyle="1" w:styleId="1d">
    <w:name w:val="Сетка таблицы светлая1"/>
    <w:basedOn w:val="af9"/>
    <w:uiPriority w:val="40"/>
    <w:rsid w:val="009B21C2"/>
    <w:pPr>
      <w:spacing w:after="120" w:line="276" w:lineRule="auto"/>
      <w:jc w:val="center"/>
    </w:pPr>
    <w:rPr>
      <w:rFonts w:ascii="Calibri" w:eastAsia="Times New Roman" w:hAnsi="Calibri" w:cs="Calibri"/>
      <w:color w:val="00000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0">
    <w:name w:val="Таблица простая 21"/>
    <w:basedOn w:val="af9"/>
    <w:uiPriority w:val="42"/>
    <w:rsid w:val="009B21C2"/>
    <w:pPr>
      <w:spacing w:after="120" w:line="276" w:lineRule="auto"/>
      <w:jc w:val="center"/>
    </w:pPr>
    <w:rPr>
      <w:rFonts w:ascii="Calibri" w:eastAsia="Times New Roman" w:hAnsi="Calibri" w:cs="Calibri"/>
      <w:color w:val="00000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MS">
    <w:name w:val="MS바탕글"/>
    <w:basedOn w:val="af7"/>
    <w:qFormat/>
    <w:rsid w:val="006B67A9"/>
    <w:pPr>
      <w:widowControl w:val="0"/>
      <w:wordWrap w:val="0"/>
      <w:autoSpaceDE w:val="0"/>
      <w:autoSpaceDN w:val="0"/>
      <w:textAlignment w:val="baseline"/>
    </w:pPr>
    <w:rPr>
      <w:rFonts w:ascii="Malgun Gothic" w:eastAsia="Gulim" w:hAnsi="Gulim" w:cs="Gulim"/>
      <w:sz w:val="20"/>
      <w:szCs w:val="20"/>
      <w:lang w:val="en-US" w:eastAsia="ko-KR"/>
    </w:rPr>
  </w:style>
  <w:style w:type="character" w:customStyle="1" w:styleId="Bodytext4Exact">
    <w:name w:val="Body text (4) Exact"/>
    <w:link w:val="Bodytext4"/>
    <w:locked/>
    <w:rsid w:val="009B21C2"/>
    <w:rPr>
      <w:b/>
      <w:sz w:val="17"/>
      <w:shd w:val="clear" w:color="auto" w:fill="FFFFFF"/>
    </w:rPr>
  </w:style>
  <w:style w:type="paragraph" w:customStyle="1" w:styleId="Bodytext4">
    <w:name w:val="Body text (4)"/>
    <w:basedOn w:val="af7"/>
    <w:link w:val="Bodytext4Exact"/>
    <w:qFormat/>
    <w:rsid w:val="006B67A9"/>
    <w:pPr>
      <w:widowControl w:val="0"/>
      <w:shd w:val="clear" w:color="auto" w:fill="FFFFFF"/>
      <w:spacing w:before="120" w:line="221" w:lineRule="exact"/>
    </w:pPr>
    <w:rPr>
      <w:rFonts w:asciiTheme="minorHAnsi" w:eastAsiaTheme="minorHAnsi" w:hAnsiTheme="minorHAnsi" w:cstheme="minorBidi"/>
      <w:b/>
      <w:color w:val="auto"/>
      <w:sz w:val="17"/>
      <w:szCs w:val="22"/>
    </w:rPr>
  </w:style>
  <w:style w:type="paragraph" w:customStyle="1" w:styleId="ms0">
    <w:name w:val="ms"/>
    <w:basedOn w:val="af7"/>
    <w:qFormat/>
    <w:rsid w:val="006B67A9"/>
    <w:pPr>
      <w:wordWrap w:val="0"/>
      <w:autoSpaceDE w:val="0"/>
      <w:autoSpaceDN w:val="0"/>
    </w:pPr>
    <w:rPr>
      <w:rFonts w:ascii="Malgun Gothic" w:eastAsia="Malgun Gothic" w:hAnsi="Malgun Gothic"/>
      <w:sz w:val="20"/>
      <w:szCs w:val="20"/>
    </w:rPr>
  </w:style>
  <w:style w:type="paragraph" w:styleId="affff4">
    <w:name w:val="footnote text"/>
    <w:basedOn w:val="af7"/>
    <w:link w:val="affff5"/>
    <w:uiPriority w:val="99"/>
    <w:qFormat/>
    <w:rsid w:val="006B67A9"/>
    <w:rPr>
      <w:sz w:val="20"/>
      <w:szCs w:val="20"/>
    </w:rPr>
  </w:style>
  <w:style w:type="character" w:customStyle="1" w:styleId="affff5">
    <w:name w:val="Текст сноски Знак"/>
    <w:basedOn w:val="af8"/>
    <w:link w:val="affff4"/>
    <w:uiPriority w:val="99"/>
    <w:rsid w:val="009B21C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ff6">
    <w:name w:val="footnote reference"/>
    <w:basedOn w:val="af8"/>
    <w:uiPriority w:val="99"/>
    <w:unhideWhenUsed/>
    <w:rsid w:val="009B21C2"/>
    <w:rPr>
      <w:rFonts w:cs="Times New Roman"/>
      <w:vertAlign w:val="superscript"/>
    </w:rPr>
  </w:style>
  <w:style w:type="character" w:customStyle="1" w:styleId="aff2">
    <w:name w:val="Маркированный список Знак"/>
    <w:aliases w:val="List Bullet 1 Знак,UL Знак,Маркированный список 1 Знак"/>
    <w:link w:val="a5"/>
    <w:locked/>
    <w:rsid w:val="009B21C2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affff7">
    <w:name w:val="Точка нумерация"/>
    <w:basedOn w:val="af1"/>
    <w:qFormat/>
    <w:rsid w:val="009B21C2"/>
    <w:pPr>
      <w:keepLines/>
      <w:numPr>
        <w:numId w:val="0"/>
      </w:numPr>
      <w:tabs>
        <w:tab w:val="num" w:pos="927"/>
      </w:tabs>
      <w:suppressAutoHyphens w:val="0"/>
      <w:spacing w:before="120"/>
      <w:ind w:left="1134" w:hanging="567"/>
      <w:contextualSpacing w:val="0"/>
    </w:pPr>
  </w:style>
  <w:style w:type="paragraph" w:customStyle="1" w:styleId="affff8">
    <w:name w:val="??? ?????????"/>
    <w:qFormat/>
    <w:rsid w:val="006B67A9"/>
    <w:pPr>
      <w:suppressAutoHyphens/>
      <w:overflowPunct w:val="0"/>
      <w:autoSpaceDE w:val="0"/>
      <w:spacing w:after="120" w:line="276" w:lineRule="auto"/>
      <w:jc w:val="center"/>
      <w:textAlignment w:val="baseline"/>
    </w:pPr>
    <w:rPr>
      <w:rFonts w:ascii="Times New Roman" w:eastAsia="Times New Roman" w:hAnsi="Times New Roman" w:cs="Calibri"/>
      <w:color w:val="000000"/>
      <w:lang w:eastAsia="zh-CN"/>
    </w:rPr>
  </w:style>
  <w:style w:type="character" w:customStyle="1" w:styleId="afff7">
    <w:name w:val="Название объекта Знак"/>
    <w:link w:val="afff6"/>
    <w:uiPriority w:val="35"/>
    <w:locked/>
    <w:rsid w:val="009B21C2"/>
    <w:rPr>
      <w:rFonts w:ascii="Times New Roman" w:eastAsia="Times New Roman" w:hAnsi="Times New Roman" w:cs="Times New Roman"/>
      <w:iCs/>
      <w:color w:val="000000"/>
      <w:sz w:val="24"/>
      <w:szCs w:val="18"/>
    </w:rPr>
  </w:style>
  <w:style w:type="paragraph" w:styleId="affff9">
    <w:name w:val="Revision"/>
    <w:hidden/>
    <w:uiPriority w:val="99"/>
    <w:unhideWhenUsed/>
    <w:qFormat/>
    <w:rsid w:val="006B67A9"/>
    <w:pPr>
      <w:spacing w:after="120" w:line="276" w:lineRule="auto"/>
      <w:jc w:val="center"/>
    </w:pPr>
    <w:rPr>
      <w:rFonts w:ascii="Calibri" w:eastAsia="Times New Roman" w:hAnsi="Calibri" w:cs="Calibri"/>
      <w:color w:val="000000"/>
      <w:lang w:eastAsia="ru-RU"/>
    </w:rPr>
  </w:style>
  <w:style w:type="paragraph" w:styleId="affffa">
    <w:name w:val="Subtitle"/>
    <w:basedOn w:val="af7"/>
    <w:next w:val="af7"/>
    <w:link w:val="affffb"/>
    <w:qFormat/>
    <w:rsid w:val="006B67A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fffb">
    <w:name w:val="Подзаголовок Знак"/>
    <w:basedOn w:val="af8"/>
    <w:link w:val="affffa"/>
    <w:rsid w:val="009B21C2"/>
    <w:rPr>
      <w:rFonts w:ascii="Georgia" w:eastAsia="Times New Roman" w:hAnsi="Georgia" w:cs="Georgia"/>
      <w:i/>
      <w:color w:val="666666"/>
      <w:sz w:val="48"/>
      <w:szCs w:val="48"/>
    </w:rPr>
  </w:style>
  <w:style w:type="table" w:customStyle="1" w:styleId="400">
    <w:name w:val="40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">
    <w:name w:val="37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0">
    <w:name w:val="36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0">
    <w:name w:val="35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0">
    <w:name w:val="34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0">
    <w:name w:val="33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0">
    <w:name w:val="32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0">
    <w:name w:val="31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30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0">
    <w:name w:val="25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0">
    <w:name w:val="24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0">
    <w:name w:val="23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0">
    <w:name w:val="22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1">
    <w:name w:val="21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0">
    <w:name w:val="19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0">
    <w:name w:val="18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0">
    <w:name w:val="17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0">
    <w:name w:val="16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">
    <w:name w:val="15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0">
    <w:name w:val="14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">
    <w:name w:val="13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4">
    <w:name w:val="11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2">
    <w:name w:val="9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2">
    <w:name w:val="8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2">
    <w:name w:val="7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3"/>
    <w:basedOn w:val="TableNormal11"/>
    <w:rsid w:val="009B21C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c">
    <w:name w:val="endnote text"/>
    <w:basedOn w:val="af7"/>
    <w:link w:val="affffd"/>
    <w:uiPriority w:val="99"/>
    <w:semiHidden/>
    <w:unhideWhenUsed/>
    <w:qFormat/>
    <w:rsid w:val="006B67A9"/>
    <w:rPr>
      <w:sz w:val="20"/>
      <w:szCs w:val="20"/>
    </w:rPr>
  </w:style>
  <w:style w:type="character" w:customStyle="1" w:styleId="affffd">
    <w:name w:val="Текст концевой сноски Знак"/>
    <w:basedOn w:val="af8"/>
    <w:link w:val="affffc"/>
    <w:uiPriority w:val="99"/>
    <w:semiHidden/>
    <w:rsid w:val="009B21C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ffe">
    <w:name w:val="endnote reference"/>
    <w:basedOn w:val="af8"/>
    <w:uiPriority w:val="99"/>
    <w:semiHidden/>
    <w:unhideWhenUsed/>
    <w:rsid w:val="009B21C2"/>
    <w:rPr>
      <w:rFonts w:cs="Times New Roman"/>
      <w:vertAlign w:val="superscript"/>
    </w:rPr>
  </w:style>
  <w:style w:type="paragraph" w:styleId="afffff">
    <w:name w:val="Document Map"/>
    <w:basedOn w:val="af7"/>
    <w:link w:val="afffff0"/>
    <w:uiPriority w:val="99"/>
    <w:semiHidden/>
    <w:unhideWhenUsed/>
    <w:qFormat/>
    <w:rsid w:val="006B67A9"/>
    <w:rPr>
      <w:rFonts w:ascii="Tahoma" w:hAnsi="Tahoma" w:cs="Tahoma"/>
      <w:sz w:val="16"/>
      <w:szCs w:val="16"/>
    </w:rPr>
  </w:style>
  <w:style w:type="character" w:customStyle="1" w:styleId="afffff0">
    <w:name w:val="Схема документа Знак"/>
    <w:basedOn w:val="af8"/>
    <w:link w:val="afffff"/>
    <w:uiPriority w:val="99"/>
    <w:semiHidden/>
    <w:rsid w:val="009B21C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afffff1">
    <w:name w:val="Обычный для договора"/>
    <w:basedOn w:val="af7"/>
    <w:qFormat/>
    <w:rsid w:val="009B21C2"/>
  </w:style>
  <w:style w:type="paragraph" w:styleId="afffff2">
    <w:name w:val="TOC Heading"/>
    <w:basedOn w:val="af7"/>
    <w:next w:val="af7"/>
    <w:uiPriority w:val="39"/>
    <w:qFormat/>
    <w:rsid w:val="009B21C2"/>
    <w:pPr>
      <w:keepNext/>
      <w:pageBreakBefore/>
      <w:spacing w:before="240" w:after="240"/>
      <w:ind w:firstLine="0"/>
      <w:jc w:val="center"/>
    </w:pPr>
    <w:rPr>
      <w:b/>
      <w:sz w:val="34"/>
    </w:rPr>
  </w:style>
  <w:style w:type="paragraph" w:customStyle="1" w:styleId="afffff3">
    <w:name w:val="Таблица. Текст"/>
    <w:basedOn w:val="af7"/>
    <w:qFormat/>
    <w:rsid w:val="009B21C2"/>
    <w:pPr>
      <w:jc w:val="left"/>
    </w:pPr>
  </w:style>
  <w:style w:type="paragraph" w:customStyle="1" w:styleId="XML-">
    <w:name w:val="XML-файл"/>
    <w:basedOn w:val="afffff3"/>
    <w:qFormat/>
    <w:rsid w:val="009B21C2"/>
    <w:rPr>
      <w:sz w:val="20"/>
    </w:rPr>
  </w:style>
  <w:style w:type="paragraph" w:styleId="HTML1">
    <w:name w:val="HTML Address"/>
    <w:basedOn w:val="af7"/>
    <w:link w:val="HTML2"/>
    <w:uiPriority w:val="99"/>
    <w:rsid w:val="009B21C2"/>
    <w:rPr>
      <w:i/>
      <w:iCs/>
    </w:rPr>
  </w:style>
  <w:style w:type="character" w:customStyle="1" w:styleId="HTML2">
    <w:name w:val="Адрес HTML Знак"/>
    <w:basedOn w:val="af8"/>
    <w:link w:val="HTML1"/>
    <w:uiPriority w:val="99"/>
    <w:rsid w:val="009B21C2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afffff4">
    <w:name w:val="Выделение Полужирный"/>
    <w:basedOn w:val="af8"/>
    <w:uiPriority w:val="1"/>
    <w:qFormat/>
    <w:rsid w:val="009B21C2"/>
    <w:rPr>
      <w:rFonts w:cs="Times New Roman"/>
      <w:b/>
    </w:rPr>
  </w:style>
  <w:style w:type="paragraph" w:styleId="afffff5">
    <w:name w:val="Intense Quote"/>
    <w:basedOn w:val="af7"/>
    <w:next w:val="af7"/>
    <w:link w:val="afffff6"/>
    <w:uiPriority w:val="30"/>
    <w:qFormat/>
    <w:rsid w:val="009B21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f6">
    <w:name w:val="Выделенная цитата Знак"/>
    <w:basedOn w:val="af8"/>
    <w:link w:val="afffff5"/>
    <w:uiPriority w:val="30"/>
    <w:rsid w:val="009B21C2"/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  <w:style w:type="paragraph" w:styleId="afffff7">
    <w:name w:val="Date"/>
    <w:basedOn w:val="af7"/>
    <w:next w:val="af7"/>
    <w:link w:val="afffff8"/>
    <w:uiPriority w:val="99"/>
    <w:qFormat/>
    <w:rsid w:val="006B67A9"/>
  </w:style>
  <w:style w:type="character" w:customStyle="1" w:styleId="afffff8">
    <w:name w:val="Дата Знак"/>
    <w:basedOn w:val="af8"/>
    <w:link w:val="afffff7"/>
    <w:uiPriority w:val="99"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e">
    <w:name w:val="Заголовок 1 приложения"/>
    <w:basedOn w:val="af7"/>
    <w:uiPriority w:val="99"/>
    <w:qFormat/>
    <w:rsid w:val="009B21C2"/>
    <w:pPr>
      <w:keepNext/>
      <w:pageBreakBefore/>
      <w:spacing w:before="240" w:after="240"/>
      <w:outlineLvl w:val="0"/>
    </w:pPr>
    <w:rPr>
      <w:b/>
    </w:rPr>
  </w:style>
  <w:style w:type="paragraph" w:customStyle="1" w:styleId="2a">
    <w:name w:val="Заголовок 2 приложения"/>
    <w:basedOn w:val="22"/>
    <w:uiPriority w:val="99"/>
    <w:qFormat/>
    <w:rsid w:val="009B21C2"/>
    <w:pPr>
      <w:ind w:firstLine="0"/>
    </w:pPr>
    <w:rPr>
      <w:rFonts w:eastAsiaTheme="majorEastAsia"/>
      <w:bCs/>
      <w:iCs/>
      <w:sz w:val="26"/>
    </w:rPr>
  </w:style>
  <w:style w:type="paragraph" w:customStyle="1" w:styleId="3b">
    <w:name w:val="Заголовок 3 приложения"/>
    <w:basedOn w:val="31"/>
    <w:uiPriority w:val="99"/>
    <w:qFormat/>
    <w:rsid w:val="009B21C2"/>
    <w:pPr>
      <w:spacing w:before="0" w:after="0"/>
    </w:pPr>
    <w:rPr>
      <w:rFonts w:eastAsiaTheme="majorEastAsia"/>
      <w:bCs/>
      <w:sz w:val="24"/>
    </w:rPr>
  </w:style>
  <w:style w:type="paragraph" w:customStyle="1" w:styleId="46">
    <w:name w:val="Заголовок 4 приложения"/>
    <w:basedOn w:val="42"/>
    <w:uiPriority w:val="99"/>
    <w:qFormat/>
    <w:rsid w:val="009B21C2"/>
    <w:pPr>
      <w:spacing w:before="0" w:after="0"/>
    </w:pPr>
    <w:rPr>
      <w:rFonts w:eastAsiaTheme="majorEastAsia"/>
      <w:bCs/>
      <w:iCs w:val="0"/>
      <w:szCs w:val="22"/>
    </w:rPr>
  </w:style>
  <w:style w:type="paragraph" w:customStyle="1" w:styleId="afffff9">
    <w:name w:val="Заголовок пункта договора"/>
    <w:basedOn w:val="af7"/>
    <w:qFormat/>
    <w:rsid w:val="009B21C2"/>
    <w:pPr>
      <w:keepNext/>
      <w:spacing w:before="240" w:after="240"/>
      <w:outlineLvl w:val="0"/>
    </w:pPr>
    <w:rPr>
      <w:rFonts w:ascii="Times New Roman Полужирный" w:hAnsi="Times New Roman Полужирный"/>
      <w:b/>
      <w:caps/>
    </w:rPr>
  </w:style>
  <w:style w:type="paragraph" w:customStyle="1" w:styleId="afffffa">
    <w:name w:val="Листинг"/>
    <w:autoRedefine/>
    <w:qFormat/>
    <w:rsid w:val="006B67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</w:pPr>
    <w:rPr>
      <w:rFonts w:ascii="Courier New" w:eastAsia="Times New Roman" w:hAnsi="Courier New" w:cs="Courier New"/>
      <w:color w:val="000066"/>
      <w:lang w:val="en-US"/>
    </w:rPr>
  </w:style>
  <w:style w:type="character" w:styleId="afffffb">
    <w:name w:val="page number"/>
    <w:basedOn w:val="affa"/>
    <w:uiPriority w:val="99"/>
    <w:semiHidden/>
    <w:unhideWhenUsed/>
    <w:rsid w:val="009B21C2"/>
    <w:rPr>
      <w:rFonts w:ascii="Times New Roman" w:eastAsia="Times New Roman" w:hAnsi="Times New Roman" w:cs="Times New Roman"/>
      <w:color w:val="auto"/>
      <w:sz w:val="24"/>
      <w:szCs w:val="24"/>
      <w:lang w:val="x-none" w:eastAsia="en-US"/>
    </w:rPr>
  </w:style>
  <w:style w:type="paragraph" w:customStyle="1" w:styleId="afffffc">
    <w:name w:val="Обычный без отрыва от следующего"/>
    <w:basedOn w:val="af7"/>
    <w:qFormat/>
    <w:rsid w:val="009B21C2"/>
    <w:pPr>
      <w:keepNext/>
    </w:pPr>
  </w:style>
  <w:style w:type="paragraph" w:customStyle="1" w:styleId="afffffd">
    <w:name w:val="Обычный после таблицы"/>
    <w:basedOn w:val="af7"/>
    <w:qFormat/>
    <w:rsid w:val="009B21C2"/>
    <w:pPr>
      <w:spacing w:before="120"/>
    </w:pPr>
  </w:style>
  <w:style w:type="paragraph" w:styleId="afffffe">
    <w:name w:val="Signature"/>
    <w:basedOn w:val="af7"/>
    <w:link w:val="affffff"/>
    <w:uiPriority w:val="99"/>
    <w:unhideWhenUsed/>
    <w:qFormat/>
    <w:rsid w:val="006B67A9"/>
    <w:pPr>
      <w:keepNext/>
      <w:spacing w:before="240"/>
    </w:pPr>
    <w:rPr>
      <w:caps/>
    </w:rPr>
  </w:style>
  <w:style w:type="character" w:customStyle="1" w:styleId="affffff">
    <w:name w:val="Подпись Знак"/>
    <w:basedOn w:val="af8"/>
    <w:link w:val="afffffe"/>
    <w:uiPriority w:val="99"/>
    <w:rsid w:val="009B21C2"/>
    <w:rPr>
      <w:rFonts w:ascii="Times New Roman" w:eastAsia="Times New Roman" w:hAnsi="Times New Roman" w:cs="Times New Roman"/>
      <w:caps/>
      <w:color w:val="000000"/>
      <w:sz w:val="24"/>
      <w:szCs w:val="24"/>
    </w:rPr>
  </w:style>
  <w:style w:type="paragraph" w:customStyle="1" w:styleId="affffff0">
    <w:name w:val="Приложение договора_номер"/>
    <w:basedOn w:val="af7"/>
    <w:qFormat/>
    <w:rsid w:val="009B21C2"/>
    <w:pPr>
      <w:keepNext/>
      <w:pageBreakBefore/>
      <w:jc w:val="right"/>
      <w:outlineLvl w:val="0"/>
    </w:pPr>
  </w:style>
  <w:style w:type="paragraph" w:customStyle="1" w:styleId="affffff1">
    <w:name w:val="Приложение договора_описание"/>
    <w:basedOn w:val="affffff0"/>
    <w:qFormat/>
    <w:rsid w:val="009B21C2"/>
    <w:pPr>
      <w:keepNext w:val="0"/>
      <w:pageBreakBefore w:val="0"/>
      <w:outlineLvl w:val="9"/>
    </w:pPr>
  </w:style>
  <w:style w:type="paragraph" w:customStyle="1" w:styleId="affffff2">
    <w:name w:val="Рисунок"/>
    <w:basedOn w:val="af7"/>
    <w:qFormat/>
    <w:rsid w:val="009B21C2"/>
    <w:pPr>
      <w:keepNext/>
    </w:pPr>
  </w:style>
  <w:style w:type="paragraph" w:customStyle="1" w:styleId="affffff3">
    <w:name w:val="Рисунок. Название"/>
    <w:basedOn w:val="af7"/>
    <w:qFormat/>
    <w:rsid w:val="009B21C2"/>
  </w:style>
  <w:style w:type="paragraph" w:customStyle="1" w:styleId="affffff4">
    <w:name w:val="Таблица. Заголовок"/>
    <w:basedOn w:val="afffff3"/>
    <w:qFormat/>
    <w:rsid w:val="009B21C2"/>
    <w:pPr>
      <w:keepNext/>
      <w:jc w:val="center"/>
    </w:pPr>
    <w:rPr>
      <w:b/>
    </w:rPr>
  </w:style>
  <w:style w:type="paragraph" w:customStyle="1" w:styleId="affffff5">
    <w:name w:val="Таблица. Название и номер"/>
    <w:basedOn w:val="af7"/>
    <w:qFormat/>
    <w:rsid w:val="009B21C2"/>
    <w:pPr>
      <w:keepNext/>
      <w:spacing w:before="120"/>
    </w:pPr>
  </w:style>
  <w:style w:type="paragraph" w:customStyle="1" w:styleId="affffff6">
    <w:name w:val="Таблица. Подзаголовок как строка"/>
    <w:basedOn w:val="afffff3"/>
    <w:uiPriority w:val="99"/>
    <w:qFormat/>
    <w:rsid w:val="009B21C2"/>
    <w:pPr>
      <w:keepNext/>
      <w:jc w:val="center"/>
    </w:pPr>
    <w:rPr>
      <w:b/>
    </w:rPr>
  </w:style>
  <w:style w:type="paragraph" w:customStyle="1" w:styleId="-0">
    <w:name w:val="Титульный. Кол-во листов"/>
    <w:basedOn w:val="af7"/>
    <w:qFormat/>
    <w:rsid w:val="009B21C2"/>
  </w:style>
  <w:style w:type="paragraph" w:customStyle="1" w:styleId="affffff7">
    <w:name w:val="Титульный. Название системы"/>
    <w:basedOn w:val="af7"/>
    <w:qFormat/>
    <w:rsid w:val="009B21C2"/>
    <w:rPr>
      <w:rFonts w:ascii="Times New Roman Полужирный" w:hAnsi="Times New Roman Полужирный"/>
      <w:b/>
      <w:caps/>
    </w:rPr>
  </w:style>
  <w:style w:type="paragraph" w:customStyle="1" w:styleId="affffff8">
    <w:name w:val="Титульный. Название документа"/>
    <w:basedOn w:val="affffff7"/>
    <w:qFormat/>
    <w:rsid w:val="009B21C2"/>
    <w:rPr>
      <w:caps w:val="0"/>
    </w:rPr>
  </w:style>
  <w:style w:type="paragraph" w:styleId="3c">
    <w:name w:val="List Continue 3"/>
    <w:basedOn w:val="af7"/>
    <w:unhideWhenUsed/>
    <w:qFormat/>
    <w:rsid w:val="006B67A9"/>
    <w:pPr>
      <w:ind w:left="849"/>
      <w:contextualSpacing/>
    </w:pPr>
  </w:style>
  <w:style w:type="paragraph" w:customStyle="1" w:styleId="-311">
    <w:name w:val="Светлый список - Акцент 31"/>
    <w:hidden/>
    <w:uiPriority w:val="99"/>
    <w:semiHidden/>
    <w:qFormat/>
    <w:rsid w:val="006B67A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3">
    <w:name w:val="HTML Code"/>
    <w:basedOn w:val="af8"/>
    <w:uiPriority w:val="99"/>
    <w:semiHidden/>
    <w:unhideWhenUsed/>
    <w:rsid w:val="009B21C2"/>
    <w:rPr>
      <w:rFonts w:ascii="Courier New" w:hAnsi="Courier New" w:cs="Courier New"/>
      <w:sz w:val="20"/>
      <w:szCs w:val="20"/>
    </w:rPr>
  </w:style>
  <w:style w:type="character" w:styleId="affffff9">
    <w:name w:val="FollowedHyperlink"/>
    <w:basedOn w:val="af8"/>
    <w:uiPriority w:val="99"/>
    <w:semiHidden/>
    <w:unhideWhenUsed/>
    <w:rsid w:val="009B21C2"/>
    <w:rPr>
      <w:rFonts w:cs="Times New Roman"/>
      <w:color w:val="954F72" w:themeColor="followedHyperlink"/>
      <w:u w:val="single"/>
    </w:rPr>
  </w:style>
  <w:style w:type="paragraph" w:styleId="affffffa">
    <w:name w:val="Plain Text"/>
    <w:basedOn w:val="af7"/>
    <w:link w:val="affffffb"/>
    <w:uiPriority w:val="99"/>
    <w:semiHidden/>
    <w:qFormat/>
    <w:rsid w:val="006B67A9"/>
    <w:rPr>
      <w:rFonts w:ascii="Consolas" w:hAnsi="Consolas" w:cs="Consolas"/>
      <w:sz w:val="21"/>
      <w:szCs w:val="21"/>
    </w:rPr>
  </w:style>
  <w:style w:type="character" w:customStyle="1" w:styleId="affffffb">
    <w:name w:val="Текст Знак"/>
    <w:basedOn w:val="af8"/>
    <w:link w:val="affffffa"/>
    <w:uiPriority w:val="99"/>
    <w:semiHidden/>
    <w:rsid w:val="009B21C2"/>
    <w:rPr>
      <w:rFonts w:ascii="Consolas" w:eastAsia="Times New Roman" w:hAnsi="Consolas" w:cs="Consolas"/>
      <w:color w:val="000000"/>
      <w:sz w:val="21"/>
      <w:szCs w:val="21"/>
    </w:rPr>
  </w:style>
  <w:style w:type="character" w:customStyle="1" w:styleId="affffffc">
    <w:name w:val="Без интервала Знак"/>
    <w:basedOn w:val="af8"/>
    <w:link w:val="affffffd"/>
    <w:uiPriority w:val="1"/>
    <w:locked/>
    <w:rsid w:val="009B21C2"/>
    <w:rPr>
      <w:rFonts w:ascii="Times New Roman" w:eastAsiaTheme="minorEastAsia" w:hAnsi="Times New Roman" w:cs="Times New Roman"/>
      <w:sz w:val="24"/>
      <w:szCs w:val="24"/>
    </w:rPr>
  </w:style>
  <w:style w:type="paragraph" w:styleId="affffffd">
    <w:name w:val="No Spacing"/>
    <w:link w:val="affffffc"/>
    <w:uiPriority w:val="1"/>
    <w:qFormat/>
    <w:rsid w:val="006B67A9"/>
    <w:pPr>
      <w:ind w:firstLine="70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ffffffe">
    <w:name w:val="Заголовок раздела договора"/>
    <w:basedOn w:val="af7"/>
    <w:qFormat/>
    <w:rsid w:val="009B21C2"/>
    <w:pPr>
      <w:keepNext/>
      <w:spacing w:before="240" w:after="240"/>
      <w:outlineLvl w:val="0"/>
    </w:pPr>
    <w:rPr>
      <w:b/>
      <w:caps/>
    </w:rPr>
  </w:style>
  <w:style w:type="paragraph" w:customStyle="1" w:styleId="afffffff">
    <w:name w:val="Обычный с интервалом перед"/>
    <w:basedOn w:val="af7"/>
    <w:uiPriority w:val="99"/>
    <w:semiHidden/>
    <w:qFormat/>
    <w:rsid w:val="009B21C2"/>
    <w:pPr>
      <w:spacing w:before="120"/>
    </w:pPr>
  </w:style>
  <w:style w:type="paragraph" w:customStyle="1" w:styleId="afffffff0">
    <w:name w:val="Обычный с интервалом перед и без отрыва от следующего"/>
    <w:basedOn w:val="afffffff"/>
    <w:qFormat/>
    <w:rsid w:val="009B21C2"/>
    <w:pPr>
      <w:keepNext/>
    </w:pPr>
  </w:style>
  <w:style w:type="paragraph" w:customStyle="1" w:styleId="ae">
    <w:name w:val="Обычный. Список маркированный"/>
    <w:basedOn w:val="af7"/>
    <w:qFormat/>
    <w:rsid w:val="009B21C2"/>
    <w:pPr>
      <w:numPr>
        <w:numId w:val="12"/>
      </w:numPr>
    </w:pPr>
  </w:style>
  <w:style w:type="paragraph" w:customStyle="1" w:styleId="afffffff1">
    <w:name w:val="Обычный. Список нумерованный"/>
    <w:basedOn w:val="af7"/>
    <w:qFormat/>
    <w:rsid w:val="009B21C2"/>
  </w:style>
  <w:style w:type="paragraph" w:customStyle="1" w:styleId="afffffff2">
    <w:name w:val="Приложение договора. Номер"/>
    <w:basedOn w:val="af7"/>
    <w:uiPriority w:val="99"/>
    <w:semiHidden/>
    <w:qFormat/>
    <w:rsid w:val="009B21C2"/>
    <w:pPr>
      <w:keepNext/>
      <w:pageBreakBefore/>
      <w:jc w:val="right"/>
      <w:outlineLvl w:val="0"/>
    </w:pPr>
  </w:style>
  <w:style w:type="paragraph" w:customStyle="1" w:styleId="afffffff3">
    <w:name w:val="Приложение договора. Описание"/>
    <w:basedOn w:val="afffffff2"/>
    <w:uiPriority w:val="99"/>
    <w:semiHidden/>
    <w:qFormat/>
    <w:rsid w:val="009B21C2"/>
    <w:pPr>
      <w:keepNext w:val="0"/>
      <w:pageBreakBefore w:val="0"/>
      <w:outlineLvl w:val="9"/>
    </w:pPr>
  </w:style>
  <w:style w:type="paragraph" w:customStyle="1" w:styleId="a8">
    <w:name w:val="Таблица. № п/п"/>
    <w:basedOn w:val="afffff3"/>
    <w:uiPriority w:val="99"/>
    <w:semiHidden/>
    <w:qFormat/>
    <w:rsid w:val="006B67A9"/>
    <w:pPr>
      <w:numPr>
        <w:numId w:val="13"/>
      </w:numPr>
      <w:ind w:firstLine="0"/>
    </w:pPr>
  </w:style>
  <w:style w:type="paragraph" w:customStyle="1" w:styleId="afffffff4">
    <w:name w:val="Таблица. Заголовки столбцов"/>
    <w:basedOn w:val="afffff3"/>
    <w:uiPriority w:val="99"/>
    <w:semiHidden/>
    <w:qFormat/>
    <w:rsid w:val="009B21C2"/>
    <w:pPr>
      <w:jc w:val="center"/>
    </w:pPr>
  </w:style>
  <w:style w:type="paragraph" w:customStyle="1" w:styleId="afffffff5">
    <w:name w:val="Таблица. Название"/>
    <w:basedOn w:val="af7"/>
    <w:uiPriority w:val="99"/>
    <w:semiHidden/>
    <w:qFormat/>
    <w:rsid w:val="006B67A9"/>
    <w:pPr>
      <w:keepNext/>
      <w:spacing w:before="120"/>
      <w:ind w:firstLine="0"/>
      <w:outlineLvl w:val="4"/>
    </w:pPr>
  </w:style>
  <w:style w:type="paragraph" w:customStyle="1" w:styleId="a9">
    <w:name w:val="Таблица. Текст. Список маркированный"/>
    <w:basedOn w:val="afffff3"/>
    <w:uiPriority w:val="99"/>
    <w:semiHidden/>
    <w:qFormat/>
    <w:rsid w:val="006B67A9"/>
    <w:pPr>
      <w:numPr>
        <w:numId w:val="16"/>
      </w:numPr>
      <w:ind w:firstLine="0"/>
    </w:pPr>
  </w:style>
  <w:style w:type="paragraph" w:customStyle="1" w:styleId="ac">
    <w:name w:val="Таблица. Текст. Список нумерованный"/>
    <w:basedOn w:val="afffff3"/>
    <w:uiPriority w:val="99"/>
    <w:semiHidden/>
    <w:qFormat/>
    <w:rsid w:val="006B67A9"/>
    <w:pPr>
      <w:numPr>
        <w:numId w:val="17"/>
      </w:numPr>
      <w:ind w:firstLine="0"/>
    </w:pPr>
  </w:style>
  <w:style w:type="paragraph" w:customStyle="1" w:styleId="a80">
    <w:name w:val="a8"/>
    <w:basedOn w:val="af7"/>
    <w:uiPriority w:val="99"/>
    <w:semiHidden/>
    <w:qFormat/>
    <w:rsid w:val="006B67A9"/>
    <w:pPr>
      <w:spacing w:before="100" w:beforeAutospacing="1" w:after="100" w:afterAutospacing="1"/>
      <w:jc w:val="left"/>
    </w:pPr>
  </w:style>
  <w:style w:type="paragraph" w:customStyle="1" w:styleId="ac0">
    <w:name w:val="ac"/>
    <w:basedOn w:val="af7"/>
    <w:uiPriority w:val="99"/>
    <w:semiHidden/>
    <w:qFormat/>
    <w:rsid w:val="006B67A9"/>
    <w:pPr>
      <w:spacing w:before="100" w:beforeAutospacing="1" w:after="100" w:afterAutospacing="1"/>
      <w:jc w:val="left"/>
    </w:pPr>
  </w:style>
  <w:style w:type="paragraph" w:customStyle="1" w:styleId="ad0">
    <w:name w:val="ad"/>
    <w:basedOn w:val="af7"/>
    <w:uiPriority w:val="99"/>
    <w:semiHidden/>
    <w:qFormat/>
    <w:rsid w:val="006B67A9"/>
    <w:pPr>
      <w:spacing w:before="100" w:beforeAutospacing="1" w:after="100" w:afterAutospacing="1"/>
      <w:jc w:val="left"/>
    </w:pPr>
  </w:style>
  <w:style w:type="paragraph" w:customStyle="1" w:styleId="af50">
    <w:name w:val="af5"/>
    <w:basedOn w:val="af7"/>
    <w:uiPriority w:val="99"/>
    <w:semiHidden/>
    <w:qFormat/>
    <w:rsid w:val="006B67A9"/>
    <w:pPr>
      <w:spacing w:before="100" w:beforeAutospacing="1" w:after="100" w:afterAutospacing="1"/>
      <w:jc w:val="left"/>
    </w:pPr>
  </w:style>
  <w:style w:type="paragraph" w:customStyle="1" w:styleId="aff40">
    <w:name w:val="aff4"/>
    <w:basedOn w:val="af7"/>
    <w:uiPriority w:val="99"/>
    <w:semiHidden/>
    <w:qFormat/>
    <w:rsid w:val="006B67A9"/>
    <w:pPr>
      <w:spacing w:before="100" w:beforeAutospacing="1" w:after="100" w:afterAutospacing="1"/>
      <w:jc w:val="left"/>
    </w:pPr>
  </w:style>
  <w:style w:type="paragraph" w:customStyle="1" w:styleId="a00">
    <w:name w:val="a0"/>
    <w:basedOn w:val="af7"/>
    <w:uiPriority w:val="99"/>
    <w:semiHidden/>
    <w:qFormat/>
    <w:rsid w:val="006B67A9"/>
    <w:pPr>
      <w:spacing w:before="100" w:beforeAutospacing="1" w:after="100" w:afterAutospacing="1"/>
      <w:jc w:val="left"/>
    </w:pPr>
  </w:style>
  <w:style w:type="paragraph" w:customStyle="1" w:styleId="aff30">
    <w:name w:val="aff3"/>
    <w:basedOn w:val="af7"/>
    <w:uiPriority w:val="99"/>
    <w:semiHidden/>
    <w:qFormat/>
    <w:rsid w:val="006B67A9"/>
    <w:pPr>
      <w:spacing w:before="100" w:beforeAutospacing="1" w:after="100" w:afterAutospacing="1"/>
      <w:jc w:val="left"/>
    </w:pPr>
  </w:style>
  <w:style w:type="character" w:customStyle="1" w:styleId="afffffff6">
    <w:name w:val="Элемент интерфейса"/>
    <w:basedOn w:val="af8"/>
    <w:uiPriority w:val="1"/>
    <w:qFormat/>
    <w:rsid w:val="009B21C2"/>
    <w:rPr>
      <w:rFonts w:cs="Times New Roman"/>
      <w:b/>
    </w:rPr>
  </w:style>
  <w:style w:type="character" w:customStyle="1" w:styleId="afffffff7">
    <w:name w:val="Элемент интерфейса. Значение"/>
    <w:basedOn w:val="afffffff6"/>
    <w:uiPriority w:val="1"/>
    <w:qFormat/>
    <w:rsid w:val="009B21C2"/>
    <w:rPr>
      <w:rFonts w:cs="Times New Roman"/>
      <w:b w:val="0"/>
      <w:i/>
    </w:rPr>
  </w:style>
  <w:style w:type="table" w:customStyle="1" w:styleId="afffffff8">
    <w:name w:val="Таблица"/>
    <w:basedOn w:val="af9"/>
    <w:uiPriority w:val="99"/>
    <w:rsid w:val="009B21C2"/>
    <w:pPr>
      <w:spacing w:before="60" w:after="60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keepNext/>
        <w:jc w:val="center"/>
      </w:pPr>
      <w:rPr>
        <w:rFonts w:ascii="Times New Roman" w:hAnsi="Times New Roman" w:cs="Calibri"/>
        <w:b/>
        <w:bCs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spacing w:afterLines="0" w:afterAutospacing="0"/>
      </w:pPr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</w:tblStylePr>
    <w:tblStylePr w:type="band1Horz">
      <w:rPr>
        <w:rFonts w:cs="Calibri"/>
      </w:rPr>
    </w:tblStylePr>
  </w:style>
  <w:style w:type="paragraph" w:customStyle="1" w:styleId="gf1">
    <w:name w:val="g_Обычный. Список нумерованный"/>
    <w:link w:val="gf5"/>
    <w:qFormat/>
    <w:rsid w:val="006B67A9"/>
    <w:pPr>
      <w:numPr>
        <w:numId w:val="47"/>
      </w:num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gf6">
    <w:name w:val="g_Обычный"/>
    <w:link w:val="gf7"/>
    <w:qFormat/>
    <w:rsid w:val="006B67A9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gf7">
    <w:name w:val="g_Обычный Знак"/>
    <w:basedOn w:val="af8"/>
    <w:link w:val="gf6"/>
    <w:locked/>
    <w:rsid w:val="009B21C2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gf8">
    <w:name w:val="g_Обычный. Без отрыва от следующего"/>
    <w:next w:val="gf3"/>
    <w:link w:val="gf9"/>
    <w:qFormat/>
    <w:rsid w:val="006B67A9"/>
    <w:pPr>
      <w:keepNext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gf9">
    <w:name w:val="g_Обычный. Без отрыва от следующего Знак"/>
    <w:basedOn w:val="gf7"/>
    <w:link w:val="gf8"/>
    <w:locked/>
    <w:rsid w:val="009B21C2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gfa">
    <w:name w:val="g_Обычный. Интервал перед и без отрыва от следующего"/>
    <w:next w:val="gf6"/>
    <w:link w:val="gfb"/>
    <w:qFormat/>
    <w:rsid w:val="006B67A9"/>
    <w:pPr>
      <w:keepNext/>
      <w:spacing w:before="12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gf3">
    <w:name w:val="g_Обычный. Список маркированный"/>
    <w:link w:val="gfc"/>
    <w:qFormat/>
    <w:rsid w:val="006B67A9"/>
    <w:pPr>
      <w:numPr>
        <w:numId w:val="25"/>
      </w:numPr>
      <w:spacing w:line="360" w:lineRule="auto"/>
      <w:ind w:left="426" w:firstLine="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gfd">
    <w:name w:val="g_Таблица. № п/п"/>
    <w:qFormat/>
    <w:rsid w:val="006B67A9"/>
    <w:pPr>
      <w:ind w:left="42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fe">
    <w:name w:val="g_Таблица. Название и номер"/>
    <w:next w:val="gf6"/>
    <w:qFormat/>
    <w:rsid w:val="006B67A9"/>
    <w:pPr>
      <w:keepNext/>
      <w:spacing w:before="12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ff">
    <w:name w:val="g_Таблица. Текст"/>
    <w:link w:val="gff0"/>
    <w:qFormat/>
    <w:rsid w:val="006B67A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ff0">
    <w:name w:val="g_Таблица. Текст Знак"/>
    <w:basedOn w:val="af8"/>
    <w:link w:val="gff"/>
    <w:qFormat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ff1">
    <w:name w:val="g_Таблица. Подзаголовок как строка"/>
    <w:basedOn w:val="gff"/>
    <w:link w:val="gff2"/>
    <w:qFormat/>
    <w:rsid w:val="009B21C2"/>
    <w:pPr>
      <w:keepNext/>
      <w:jc w:val="center"/>
    </w:pPr>
    <w:rPr>
      <w:b/>
      <w:szCs w:val="20"/>
      <w:lang w:val="en-US"/>
    </w:rPr>
  </w:style>
  <w:style w:type="character" w:customStyle="1" w:styleId="gff2">
    <w:name w:val="g_Таблица. Подзаголовок как строка Знак"/>
    <w:basedOn w:val="gff0"/>
    <w:link w:val="gff1"/>
    <w:qFormat/>
    <w:locked/>
    <w:rsid w:val="009B21C2"/>
    <w:rPr>
      <w:rFonts w:ascii="Times New Roman" w:eastAsia="Times New Roman" w:hAnsi="Times New Roman" w:cs="Times New Roman"/>
      <w:b/>
      <w:color w:val="000000"/>
      <w:sz w:val="24"/>
      <w:szCs w:val="20"/>
      <w:lang w:val="en-US"/>
    </w:rPr>
  </w:style>
  <w:style w:type="table" w:customStyle="1" w:styleId="1f">
    <w:name w:val="Таблица1"/>
    <w:basedOn w:val="af9"/>
    <w:uiPriority w:val="99"/>
    <w:rsid w:val="009B21C2"/>
    <w:pPr>
      <w:spacing w:before="60" w:after="60"/>
    </w:pPr>
    <w:rPr>
      <w:rFonts w:ascii="Times New Roman" w:eastAsia="Times New Roman" w:hAnsi="Times New Roman" w:cs="Times New Roman"/>
      <w:color w:val="00000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keepNext/>
        <w:jc w:val="center"/>
      </w:pPr>
      <w:rPr>
        <w:rFonts w:cs="Times New Roman"/>
        <w:b/>
      </w:rPr>
      <w:tblPr/>
      <w:trPr>
        <w:tblHeader/>
      </w:trPr>
    </w:tblStylePr>
    <w:tblStylePr w:type="lastRow">
      <w:pPr>
        <w:spacing w:afterLines="0" w:afterAutospacing="0"/>
      </w:pPr>
      <w:rPr>
        <w:rFonts w:cs="Times New Roman"/>
      </w:rPr>
    </w:tblStylePr>
  </w:style>
  <w:style w:type="paragraph" w:customStyle="1" w:styleId="gff3">
    <w:name w:val="g_Договор. Обычный"/>
    <w:qFormat/>
    <w:rsid w:val="006B67A9"/>
    <w:pPr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gf4">
    <w:name w:val="g_Договор. Приложение. Номер"/>
    <w:next w:val="gff4"/>
    <w:unhideWhenUsed/>
    <w:qFormat/>
    <w:rsid w:val="006B67A9"/>
    <w:pPr>
      <w:keepNext/>
      <w:pageBreakBefore/>
      <w:numPr>
        <w:numId w:val="21"/>
      </w:numPr>
      <w:spacing w:line="360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gff4">
    <w:name w:val="g_Договор. Приложение. Описание"/>
    <w:next w:val="gff5"/>
    <w:unhideWhenUsed/>
    <w:qFormat/>
    <w:rsid w:val="006B67A9"/>
    <w:pPr>
      <w:spacing w:line="360" w:lineRule="auto"/>
      <w:ind w:firstLine="709"/>
      <w:jc w:val="right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g10">
    <w:name w:val="g_Заголовок 1"/>
    <w:next w:val="gf6"/>
    <w:link w:val="g13"/>
    <w:qFormat/>
    <w:rsid w:val="006B67A9"/>
    <w:pPr>
      <w:keepNext/>
      <w:keepLines/>
      <w:pageBreakBefore/>
      <w:numPr>
        <w:numId w:val="22"/>
      </w:numPr>
      <w:spacing w:before="240" w:after="1040" w:line="36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34"/>
      <w:szCs w:val="32"/>
    </w:rPr>
  </w:style>
  <w:style w:type="paragraph" w:customStyle="1" w:styleId="g1">
    <w:name w:val="g_Заголовок 1 приложения"/>
    <w:next w:val="af7"/>
    <w:qFormat/>
    <w:rsid w:val="006B67A9"/>
    <w:pPr>
      <w:keepNext/>
      <w:pageBreakBefore/>
      <w:numPr>
        <w:numId w:val="23"/>
      </w:num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4"/>
      <w:szCs w:val="24"/>
    </w:rPr>
  </w:style>
  <w:style w:type="paragraph" w:customStyle="1" w:styleId="g21">
    <w:name w:val="g_Заголовок 2"/>
    <w:next w:val="gf6"/>
    <w:link w:val="g22"/>
    <w:qFormat/>
    <w:rsid w:val="006B67A9"/>
    <w:pPr>
      <w:keepNext/>
      <w:keepLines/>
      <w:numPr>
        <w:ilvl w:val="1"/>
        <w:numId w:val="22"/>
      </w:numPr>
      <w:spacing w:before="1040" w:after="1040" w:line="36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32"/>
      <w:szCs w:val="26"/>
    </w:rPr>
  </w:style>
  <w:style w:type="paragraph" w:customStyle="1" w:styleId="g2">
    <w:name w:val="g_Заголовок 2 приложения"/>
    <w:next w:val="af7"/>
    <w:qFormat/>
    <w:rsid w:val="006B67A9"/>
    <w:pPr>
      <w:keepNext/>
      <w:numPr>
        <w:ilvl w:val="1"/>
        <w:numId w:val="23"/>
      </w:numPr>
      <w:spacing w:before="120" w:line="36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32"/>
      <w:szCs w:val="26"/>
    </w:rPr>
  </w:style>
  <w:style w:type="paragraph" w:customStyle="1" w:styleId="g31">
    <w:name w:val="g_Заголовок 3"/>
    <w:next w:val="gf6"/>
    <w:link w:val="g32"/>
    <w:qFormat/>
    <w:rsid w:val="006B67A9"/>
    <w:pPr>
      <w:keepNext/>
      <w:keepLines/>
      <w:numPr>
        <w:ilvl w:val="2"/>
        <w:numId w:val="22"/>
      </w:numPr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30"/>
      <w:szCs w:val="26"/>
    </w:rPr>
  </w:style>
  <w:style w:type="paragraph" w:customStyle="1" w:styleId="g3">
    <w:name w:val="g_Заголовок 3 приложения"/>
    <w:next w:val="af7"/>
    <w:qFormat/>
    <w:rsid w:val="006B67A9"/>
    <w:pPr>
      <w:keepNext/>
      <w:numPr>
        <w:ilvl w:val="2"/>
        <w:numId w:val="23"/>
      </w:numPr>
      <w:spacing w:before="120" w:line="360" w:lineRule="auto"/>
      <w:jc w:val="both"/>
      <w:outlineLvl w:val="2"/>
    </w:pPr>
    <w:rPr>
      <w:rFonts w:ascii="Times New Roman" w:eastAsia="Times New Roman" w:hAnsi="Times New Roman" w:cs="Times New Roman"/>
      <w:b/>
      <w:color w:val="000000"/>
      <w:sz w:val="30"/>
      <w:szCs w:val="24"/>
    </w:rPr>
  </w:style>
  <w:style w:type="paragraph" w:customStyle="1" w:styleId="g40">
    <w:name w:val="g_Заголовок 4"/>
    <w:next w:val="gf6"/>
    <w:link w:val="g41"/>
    <w:qFormat/>
    <w:rsid w:val="006B67A9"/>
    <w:pPr>
      <w:keepNext/>
      <w:keepLines/>
      <w:numPr>
        <w:ilvl w:val="3"/>
        <w:numId w:val="22"/>
      </w:numPr>
      <w:spacing w:line="360" w:lineRule="auto"/>
      <w:jc w:val="both"/>
      <w:outlineLvl w:val="3"/>
    </w:pPr>
    <w:rPr>
      <w:rFonts w:ascii="Times New Roman" w:eastAsia="Times New Roman" w:hAnsi="Times New Roman" w:cs="Times New Roman"/>
      <w:b/>
      <w:iCs/>
      <w:color w:val="000000"/>
      <w:sz w:val="28"/>
      <w:szCs w:val="26"/>
    </w:rPr>
  </w:style>
  <w:style w:type="paragraph" w:customStyle="1" w:styleId="g4">
    <w:name w:val="g_Заголовок 4 приложения"/>
    <w:next w:val="af7"/>
    <w:qFormat/>
    <w:rsid w:val="006B67A9"/>
    <w:pPr>
      <w:keepNext/>
      <w:numPr>
        <w:ilvl w:val="3"/>
        <w:numId w:val="23"/>
      </w:numPr>
      <w:spacing w:before="120" w:line="360" w:lineRule="auto"/>
      <w:jc w:val="both"/>
      <w:outlineLvl w:val="3"/>
    </w:pPr>
    <w:rPr>
      <w:rFonts w:ascii="Times New Roman" w:eastAsia="Times New Roman" w:hAnsi="Times New Roman" w:cs="Times New Roman"/>
      <w:b/>
      <w:iCs/>
      <w:color w:val="000000"/>
      <w:sz w:val="28"/>
      <w:szCs w:val="24"/>
    </w:rPr>
  </w:style>
  <w:style w:type="paragraph" w:customStyle="1" w:styleId="gff5">
    <w:name w:val="g_Заголовок общий"/>
    <w:next w:val="gf6"/>
    <w:qFormat/>
    <w:rsid w:val="006B67A9"/>
    <w:pPr>
      <w:keepNext/>
      <w:spacing w:before="24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gff6">
    <w:name w:val="g_Заголовок раздела договора"/>
    <w:next w:val="gff3"/>
    <w:qFormat/>
    <w:rsid w:val="006B67A9"/>
    <w:pPr>
      <w:keepNext/>
      <w:spacing w:before="240" w:after="240" w:line="360" w:lineRule="auto"/>
      <w:ind w:left="426"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26"/>
      <w:szCs w:val="20"/>
    </w:rPr>
  </w:style>
  <w:style w:type="paragraph" w:customStyle="1" w:styleId="gff7">
    <w:name w:val="g_Обычный. Интервал перед"/>
    <w:next w:val="gf6"/>
    <w:link w:val="gff8"/>
    <w:qFormat/>
    <w:rsid w:val="006B67A9"/>
    <w:pPr>
      <w:spacing w:before="12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g9">
    <w:name w:val="g_Протокол. Обычный"/>
    <w:qFormat/>
    <w:rsid w:val="006B67A9"/>
    <w:pPr>
      <w:numPr>
        <w:numId w:val="28"/>
      </w:num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gff9">
    <w:name w:val="g_Сноска. Текст"/>
    <w:qFormat/>
    <w:rsid w:val="006B67A9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gd">
    <w:name w:val="g_Таблица. Текст. Список маркированный"/>
    <w:qFormat/>
    <w:rsid w:val="006B67A9"/>
    <w:pPr>
      <w:numPr>
        <w:numId w:val="32"/>
      </w:numPr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ffa">
    <w:name w:val="g_Выделение Полужирный"/>
    <w:basedOn w:val="af8"/>
    <w:uiPriority w:val="1"/>
    <w:qFormat/>
    <w:rsid w:val="009B21C2"/>
    <w:rPr>
      <w:rFonts w:ascii="Times New Roman" w:hAnsi="Times New Roman" w:cs="Times New Roman"/>
      <w:b/>
      <w:sz w:val="26"/>
    </w:rPr>
  </w:style>
  <w:style w:type="paragraph" w:styleId="afffffff9">
    <w:name w:val="List"/>
    <w:basedOn w:val="af7"/>
    <w:unhideWhenUsed/>
    <w:qFormat/>
    <w:rsid w:val="006B67A9"/>
    <w:pPr>
      <w:ind w:left="283" w:hanging="283"/>
      <w:contextualSpacing/>
    </w:pPr>
  </w:style>
  <w:style w:type="paragraph" w:styleId="2b">
    <w:name w:val="List 2"/>
    <w:basedOn w:val="af7"/>
    <w:unhideWhenUsed/>
    <w:qFormat/>
    <w:rsid w:val="006B67A9"/>
    <w:pPr>
      <w:ind w:left="566" w:hanging="283"/>
      <w:contextualSpacing/>
    </w:pPr>
  </w:style>
  <w:style w:type="paragraph" w:styleId="3d">
    <w:name w:val="List 3"/>
    <w:basedOn w:val="af7"/>
    <w:unhideWhenUsed/>
    <w:qFormat/>
    <w:rsid w:val="006B67A9"/>
    <w:pPr>
      <w:ind w:left="849" w:hanging="283"/>
      <w:contextualSpacing/>
    </w:pPr>
  </w:style>
  <w:style w:type="paragraph" w:styleId="30">
    <w:name w:val="List Bullet 3"/>
    <w:basedOn w:val="af7"/>
    <w:unhideWhenUsed/>
    <w:qFormat/>
    <w:rsid w:val="006B67A9"/>
    <w:pPr>
      <w:numPr>
        <w:numId w:val="18"/>
      </w:numPr>
      <w:contextualSpacing/>
    </w:pPr>
  </w:style>
  <w:style w:type="paragraph" w:styleId="40">
    <w:name w:val="List Bullet 4"/>
    <w:basedOn w:val="af7"/>
    <w:uiPriority w:val="99"/>
    <w:unhideWhenUsed/>
    <w:qFormat/>
    <w:rsid w:val="006B67A9"/>
    <w:pPr>
      <w:numPr>
        <w:numId w:val="19"/>
      </w:numPr>
      <w:contextualSpacing/>
    </w:pPr>
  </w:style>
  <w:style w:type="paragraph" w:customStyle="1" w:styleId="gXML-">
    <w:name w:val="g_XML-файл"/>
    <w:next w:val="gff7"/>
    <w:link w:val="gXML-0"/>
    <w:unhideWhenUsed/>
    <w:qFormat/>
    <w:rsid w:val="006B67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gffb">
    <w:name w:val="g_Выделение Курсив"/>
    <w:basedOn w:val="af8"/>
    <w:uiPriority w:val="1"/>
    <w:qFormat/>
    <w:rsid w:val="009B21C2"/>
    <w:rPr>
      <w:rFonts w:ascii="Times New Roman" w:hAnsi="Times New Roman" w:cs="Times New Roman"/>
      <w:i/>
      <w:sz w:val="26"/>
    </w:rPr>
  </w:style>
  <w:style w:type="paragraph" w:customStyle="1" w:styleId="g50">
    <w:name w:val="g_Заголовок 5"/>
    <w:next w:val="gf6"/>
    <w:qFormat/>
    <w:rsid w:val="006B67A9"/>
    <w:pPr>
      <w:keepNext/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paragraph" w:customStyle="1" w:styleId="gffc">
    <w:name w:val="g_Заголовок оглавления или аннотации"/>
    <w:next w:val="18"/>
    <w:qFormat/>
    <w:rsid w:val="006B67A9"/>
    <w:pPr>
      <w:keepNext/>
      <w:pageBreakBefore/>
      <w:spacing w:before="240" w:after="240" w:line="360" w:lineRule="auto"/>
      <w:jc w:val="center"/>
    </w:pPr>
    <w:rPr>
      <w:rFonts w:ascii="Times New Roman" w:eastAsia="Times New Roman" w:hAnsi="Times New Roman" w:cs="Times New Roman"/>
      <w:b/>
      <w:color w:val="000000"/>
      <w:sz w:val="34"/>
      <w:szCs w:val="34"/>
    </w:rPr>
  </w:style>
  <w:style w:type="paragraph" w:customStyle="1" w:styleId="gffd">
    <w:name w:val="g_Колонтитул"/>
    <w:next w:val="gf6"/>
    <w:qFormat/>
    <w:rsid w:val="006B67A9"/>
    <w:pPr>
      <w:spacing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ffe">
    <w:name w:val="g_Листинг"/>
    <w:next w:val="gf6"/>
    <w:autoRedefine/>
    <w:unhideWhenUsed/>
    <w:qFormat/>
    <w:rsid w:val="006B67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jc w:val="both"/>
    </w:pPr>
    <w:rPr>
      <w:rFonts w:ascii="Consolas" w:eastAsia="Times New Roman" w:hAnsi="Consolas" w:cs="Courier New"/>
      <w:color w:val="260D00"/>
      <w:szCs w:val="24"/>
      <w:lang w:val="en-US"/>
    </w:rPr>
  </w:style>
  <w:style w:type="paragraph" w:customStyle="1" w:styleId="gfff">
    <w:name w:val="g_Рисунок"/>
    <w:next w:val="gb"/>
    <w:qFormat/>
    <w:rsid w:val="006B67A9"/>
    <w:pPr>
      <w:keepNext/>
      <w:spacing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b">
    <w:name w:val="g_Рисунок. Название"/>
    <w:next w:val="gf6"/>
    <w:qFormat/>
    <w:rsid w:val="006B67A9"/>
    <w:pPr>
      <w:numPr>
        <w:numId w:val="29"/>
      </w:numPr>
      <w:spacing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e">
    <w:name w:val="g_Таблица. Текст. Список нумерованный"/>
    <w:qFormat/>
    <w:rsid w:val="006B67A9"/>
    <w:pPr>
      <w:numPr>
        <w:numId w:val="33"/>
      </w:numPr>
      <w:spacing w:before="60" w:after="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fff0">
    <w:name w:val="g_Элемент интерфейса"/>
    <w:basedOn w:val="af8"/>
    <w:uiPriority w:val="1"/>
    <w:qFormat/>
    <w:rsid w:val="009B21C2"/>
    <w:rPr>
      <w:rFonts w:ascii="Times New Roman" w:hAnsi="Times New Roman" w:cs="Times New Roman"/>
      <w:b/>
      <w:sz w:val="26"/>
    </w:rPr>
  </w:style>
  <w:style w:type="character" w:customStyle="1" w:styleId="gfff1">
    <w:name w:val="g_Элемент интерфейса. Значение"/>
    <w:basedOn w:val="af8"/>
    <w:uiPriority w:val="1"/>
    <w:qFormat/>
    <w:rsid w:val="009B21C2"/>
    <w:rPr>
      <w:rFonts w:ascii="Times New Roman" w:hAnsi="Times New Roman" w:cs="Times New Roman"/>
      <w:i/>
    </w:rPr>
  </w:style>
  <w:style w:type="character" w:styleId="afffffffa">
    <w:name w:val="Placeholder Text"/>
    <w:basedOn w:val="af8"/>
    <w:uiPriority w:val="99"/>
    <w:semiHidden/>
    <w:rsid w:val="009B21C2"/>
    <w:rPr>
      <w:rFonts w:cs="Times New Roman"/>
      <w:color w:val="808080"/>
    </w:rPr>
  </w:style>
  <w:style w:type="paragraph" w:styleId="afffffffb">
    <w:name w:val="table of figures"/>
    <w:basedOn w:val="af7"/>
    <w:next w:val="af7"/>
    <w:uiPriority w:val="99"/>
    <w:semiHidden/>
    <w:qFormat/>
    <w:rsid w:val="006B67A9"/>
  </w:style>
  <w:style w:type="table" w:customStyle="1" w:styleId="191">
    <w:name w:val="191"/>
    <w:basedOn w:val="af9"/>
    <w:rsid w:val="009B21C2"/>
    <w:pPr>
      <w:spacing w:after="120" w:line="276" w:lineRule="auto"/>
      <w:jc w:val="center"/>
    </w:pPr>
    <w:rPr>
      <w:rFonts w:ascii="Calibri" w:eastAsia="Times New Roman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XML-0">
    <w:name w:val="g_XML-файл Знак"/>
    <w:basedOn w:val="af8"/>
    <w:link w:val="gXML-"/>
    <w:locked/>
    <w:rsid w:val="009B21C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gff8">
    <w:name w:val="g_Обычный. Интервал перед Знак"/>
    <w:basedOn w:val="af8"/>
    <w:link w:val="gff7"/>
    <w:locked/>
    <w:rsid w:val="009B21C2"/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gfb">
    <w:name w:val="g_Обычный. Интервал перед и без отрыва от следующего Знак"/>
    <w:basedOn w:val="af8"/>
    <w:link w:val="gfa"/>
    <w:locked/>
    <w:rsid w:val="009B21C2"/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gfc">
    <w:name w:val="g_Обычный. Список маркированный Знак"/>
    <w:basedOn w:val="af8"/>
    <w:link w:val="gf3"/>
    <w:locked/>
    <w:rsid w:val="009B21C2"/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gf5">
    <w:name w:val="g_Обычный. Список нумерованный Знак"/>
    <w:basedOn w:val="af8"/>
    <w:link w:val="gf1"/>
    <w:locked/>
    <w:rsid w:val="009B21C2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gfff2">
    <w:name w:val="g_Приложение. Без отрыва от следующего"/>
    <w:next w:val="af7"/>
    <w:link w:val="gfff3"/>
    <w:qFormat/>
    <w:rsid w:val="006B67A9"/>
    <w:pPr>
      <w:keepNext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fff3">
    <w:name w:val="g_Приложение. Без отрыва от следующего Знак"/>
    <w:basedOn w:val="gf9"/>
    <w:link w:val="gfff2"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fff4">
    <w:name w:val="g_Приложение. Интервал перед"/>
    <w:next w:val="af7"/>
    <w:link w:val="gfff5"/>
    <w:qFormat/>
    <w:rsid w:val="006B67A9"/>
    <w:pPr>
      <w:spacing w:before="12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fff5">
    <w:name w:val="g_Приложение. Интервал перед Знак"/>
    <w:basedOn w:val="gff8"/>
    <w:link w:val="gfff4"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fff6">
    <w:name w:val="g_Приложение. Интервал перед и без отрыва от следующего"/>
    <w:next w:val="af7"/>
    <w:link w:val="gfff7"/>
    <w:qFormat/>
    <w:rsid w:val="006B67A9"/>
    <w:pPr>
      <w:keepNext/>
      <w:spacing w:before="12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fff7">
    <w:name w:val="g_Приложение. Интервал перед и без отрыва от следующего Знак"/>
    <w:basedOn w:val="gfb"/>
    <w:link w:val="gfff6"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f0">
    <w:name w:val="g_Приложение. Список маркированный"/>
    <w:link w:val="gfff8"/>
    <w:qFormat/>
    <w:rsid w:val="006B67A9"/>
    <w:pPr>
      <w:numPr>
        <w:numId w:val="26"/>
      </w:num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fff8">
    <w:name w:val="g_Приложение. Список маркированный Знак"/>
    <w:basedOn w:val="gfc"/>
    <w:link w:val="gf0"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6">
    <w:name w:val="g_Приложение. Список нумерованный"/>
    <w:link w:val="gfff9"/>
    <w:qFormat/>
    <w:rsid w:val="006B67A9"/>
    <w:pPr>
      <w:numPr>
        <w:numId w:val="27"/>
      </w:numPr>
      <w:spacing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fff9">
    <w:name w:val="g_Приложение. Список нумерованный Знак"/>
    <w:basedOn w:val="gf5"/>
    <w:link w:val="g6"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fffa">
    <w:name w:val="g_Приложение. Текст"/>
    <w:link w:val="gfffb"/>
    <w:qFormat/>
    <w:rsid w:val="006B67A9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fffb">
    <w:name w:val="g_Приложение. Текст Знак"/>
    <w:basedOn w:val="gf7"/>
    <w:link w:val="gfffa"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gfffc">
    <w:name w:val="g_Примечание. Название"/>
    <w:basedOn w:val="af8"/>
    <w:uiPriority w:val="1"/>
    <w:qFormat/>
    <w:rsid w:val="009B21C2"/>
    <w:rPr>
      <w:rFonts w:ascii="Times New Roman" w:hAnsi="Times New Roman" w:cs="Times New Roman"/>
      <w:spacing w:val="40"/>
      <w:sz w:val="24"/>
    </w:rPr>
  </w:style>
  <w:style w:type="paragraph" w:customStyle="1" w:styleId="gfffd">
    <w:name w:val="g_Примечание. Текст"/>
    <w:basedOn w:val="af7"/>
    <w:next w:val="gf6"/>
    <w:link w:val="gfffe"/>
    <w:qFormat/>
    <w:rsid w:val="009B21C2"/>
  </w:style>
  <w:style w:type="character" w:customStyle="1" w:styleId="gfffe">
    <w:name w:val="g_Примечание. Текст Знак"/>
    <w:basedOn w:val="af8"/>
    <w:link w:val="gfffd"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ffff">
    <w:name w:val="g_Рисунок. Название для приложения"/>
    <w:next w:val="gf6"/>
    <w:qFormat/>
    <w:rsid w:val="006B67A9"/>
    <w:pPr>
      <w:spacing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customStyle="1" w:styleId="gffff0">
    <w:name w:val="g_Таблица. Значения"/>
    <w:basedOn w:val="gff"/>
    <w:link w:val="gffff1"/>
    <w:qFormat/>
    <w:rsid w:val="009B21C2"/>
    <w:pPr>
      <w:spacing w:before="60" w:after="60" w:line="360" w:lineRule="auto"/>
      <w:jc w:val="center"/>
    </w:pPr>
  </w:style>
  <w:style w:type="character" w:customStyle="1" w:styleId="gffff1">
    <w:name w:val="g_Таблица. Значения Знак"/>
    <w:basedOn w:val="gff0"/>
    <w:link w:val="gffff0"/>
    <w:locked/>
    <w:rsid w:val="009B21C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c">
    <w:name w:val="Основной текст (2)_"/>
    <w:basedOn w:val="af8"/>
    <w:link w:val="2d"/>
    <w:locked/>
    <w:rsid w:val="009B21C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d">
    <w:name w:val="Основной текст (2)"/>
    <w:basedOn w:val="af7"/>
    <w:link w:val="2c"/>
    <w:qFormat/>
    <w:rsid w:val="006B67A9"/>
    <w:pPr>
      <w:widowControl w:val="0"/>
      <w:shd w:val="clear" w:color="auto" w:fill="FFFFFF"/>
      <w:spacing w:line="727" w:lineRule="exact"/>
      <w:ind w:hanging="953"/>
      <w:jc w:val="center"/>
    </w:pPr>
    <w:rPr>
      <w:rFonts w:eastAsiaTheme="minorHAnsi"/>
      <w:color w:val="auto"/>
      <w:sz w:val="21"/>
      <w:szCs w:val="21"/>
    </w:rPr>
  </w:style>
  <w:style w:type="character" w:customStyle="1" w:styleId="55">
    <w:name w:val="Заголовок №5_"/>
    <w:basedOn w:val="af8"/>
    <w:link w:val="56"/>
    <w:locked/>
    <w:rsid w:val="009B21C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6">
    <w:name w:val="Заголовок №5"/>
    <w:basedOn w:val="af7"/>
    <w:link w:val="55"/>
    <w:qFormat/>
    <w:rsid w:val="006B67A9"/>
    <w:pPr>
      <w:widowControl w:val="0"/>
      <w:shd w:val="clear" w:color="auto" w:fill="FFFFFF"/>
      <w:outlineLvl w:val="1"/>
    </w:pPr>
    <w:rPr>
      <w:rFonts w:eastAsiaTheme="minorHAnsi"/>
      <w:b/>
      <w:bCs/>
      <w:color w:val="auto"/>
      <w:sz w:val="21"/>
      <w:szCs w:val="21"/>
    </w:rPr>
  </w:style>
  <w:style w:type="paragraph" w:customStyle="1" w:styleId="ConsNormal">
    <w:name w:val="ConsNormal"/>
    <w:uiPriority w:val="99"/>
    <w:qFormat/>
    <w:rsid w:val="009B21C2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2">
    <w:name w:val="List Number 2"/>
    <w:basedOn w:val="af7"/>
    <w:unhideWhenUsed/>
    <w:qFormat/>
    <w:rsid w:val="006B67A9"/>
    <w:pPr>
      <w:numPr>
        <w:numId w:val="35"/>
      </w:numPr>
      <w:contextualSpacing/>
    </w:pPr>
  </w:style>
  <w:style w:type="paragraph" w:styleId="3">
    <w:name w:val="List Number 3"/>
    <w:basedOn w:val="af7"/>
    <w:unhideWhenUsed/>
    <w:qFormat/>
    <w:rsid w:val="006B67A9"/>
    <w:pPr>
      <w:numPr>
        <w:numId w:val="36"/>
      </w:numPr>
      <w:contextualSpacing/>
    </w:pPr>
  </w:style>
  <w:style w:type="paragraph" w:styleId="5">
    <w:name w:val="List Number 5"/>
    <w:basedOn w:val="af7"/>
    <w:unhideWhenUsed/>
    <w:qFormat/>
    <w:rsid w:val="006B67A9"/>
    <w:pPr>
      <w:numPr>
        <w:numId w:val="38"/>
      </w:numPr>
      <w:contextualSpacing/>
    </w:pPr>
  </w:style>
  <w:style w:type="paragraph" w:styleId="4">
    <w:name w:val="List Number 4"/>
    <w:basedOn w:val="af7"/>
    <w:unhideWhenUsed/>
    <w:qFormat/>
    <w:rsid w:val="006B67A9"/>
    <w:pPr>
      <w:numPr>
        <w:numId w:val="37"/>
      </w:numPr>
      <w:contextualSpacing/>
    </w:pPr>
  </w:style>
  <w:style w:type="paragraph" w:customStyle="1" w:styleId="g60">
    <w:name w:val="g Заголовок 6"/>
    <w:basedOn w:val="g50"/>
    <w:uiPriority w:val="99"/>
    <w:qFormat/>
    <w:rsid w:val="009B21C2"/>
    <w:pPr>
      <w:numPr>
        <w:numId w:val="39"/>
      </w:numPr>
    </w:pPr>
  </w:style>
  <w:style w:type="paragraph" w:customStyle="1" w:styleId="LIST2">
    <w:name w:val="LIST_2"/>
    <w:basedOn w:val="afff8"/>
    <w:uiPriority w:val="99"/>
    <w:qFormat/>
    <w:rsid w:val="009B21C2"/>
    <w:pPr>
      <w:numPr>
        <w:numId w:val="40"/>
      </w:numPr>
      <w:shd w:val="clear" w:color="auto" w:fill="FFFFFF"/>
      <w:spacing w:before="0" w:beforeAutospacing="0" w:after="120" w:afterAutospacing="0" w:line="276" w:lineRule="auto"/>
      <w:ind w:left="1418" w:hanging="425"/>
      <w:textAlignment w:val="baseline"/>
    </w:pPr>
    <w:rPr>
      <w:color w:val="000000" w:themeColor="text1"/>
    </w:rPr>
  </w:style>
  <w:style w:type="paragraph" w:customStyle="1" w:styleId="MAIN">
    <w:name w:val="MAIN"/>
    <w:basedOn w:val="afff8"/>
    <w:uiPriority w:val="99"/>
    <w:qFormat/>
    <w:rsid w:val="009B21C2"/>
    <w:pPr>
      <w:shd w:val="clear" w:color="auto" w:fill="FFFFFF"/>
      <w:spacing w:before="375" w:beforeAutospacing="0" w:after="120" w:afterAutospacing="0" w:line="276" w:lineRule="auto"/>
      <w:textAlignment w:val="baseline"/>
    </w:pPr>
    <w:rPr>
      <w:color w:val="000000" w:themeColor="text1"/>
    </w:rPr>
  </w:style>
  <w:style w:type="paragraph" w:customStyle="1" w:styleId="LIST10">
    <w:name w:val="LIST_1"/>
    <w:basedOn w:val="afff8"/>
    <w:uiPriority w:val="99"/>
    <w:qFormat/>
    <w:rsid w:val="009B21C2"/>
    <w:pPr>
      <w:shd w:val="clear" w:color="auto" w:fill="FFFFFF"/>
      <w:spacing w:before="0" w:beforeAutospacing="0" w:after="120" w:afterAutospacing="0" w:line="276" w:lineRule="auto"/>
      <w:textAlignment w:val="baseline"/>
    </w:pPr>
    <w:rPr>
      <w:color w:val="000000" w:themeColor="text1"/>
    </w:rPr>
  </w:style>
  <w:style w:type="paragraph" w:customStyle="1" w:styleId="texttable">
    <w:name w:val="@text_table"/>
    <w:uiPriority w:val="99"/>
    <w:qFormat/>
    <w:rsid w:val="009B21C2"/>
    <w:pPr>
      <w:spacing w:before="60" w:after="60"/>
      <w:ind w:left="34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in0">
    <w:name w:val="@main"/>
    <w:basedOn w:val="af7"/>
    <w:link w:val="main1"/>
    <w:qFormat/>
    <w:rsid w:val="009B21C2"/>
    <w:rPr>
      <w:szCs w:val="22"/>
    </w:rPr>
  </w:style>
  <w:style w:type="paragraph" w:customStyle="1" w:styleId="list1">
    <w:name w:val="@list_1"/>
    <w:basedOn w:val="main0"/>
    <w:uiPriority w:val="99"/>
    <w:qFormat/>
    <w:rsid w:val="009B21C2"/>
    <w:pPr>
      <w:numPr>
        <w:numId w:val="41"/>
      </w:numPr>
      <w:tabs>
        <w:tab w:val="left" w:pos="993"/>
        <w:tab w:val="left" w:pos="1276"/>
      </w:tabs>
      <w:ind w:left="1" w:firstLine="709"/>
    </w:pPr>
    <w:rPr>
      <w:szCs w:val="24"/>
    </w:rPr>
  </w:style>
  <w:style w:type="character" w:customStyle="1" w:styleId="main1">
    <w:name w:val="@main Знак"/>
    <w:link w:val="main0"/>
    <w:locked/>
    <w:rsid w:val="009B21C2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PlusNormal">
    <w:name w:val="ConsPlusNormal"/>
    <w:uiPriority w:val="99"/>
    <w:qFormat/>
    <w:rsid w:val="009B21C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af6">
    <w:name w:val="Обычный для протоколов. Нумерованный"/>
    <w:uiPriority w:val="99"/>
    <w:rsid w:val="009B21C2"/>
    <w:pPr>
      <w:numPr>
        <w:numId w:val="14"/>
      </w:numPr>
    </w:pPr>
  </w:style>
  <w:style w:type="numbering" w:customStyle="1" w:styleId="a0">
    <w:name w:val="Список в таблице"/>
    <w:uiPriority w:val="99"/>
    <w:rsid w:val="009B21C2"/>
    <w:pPr>
      <w:numPr>
        <w:numId w:val="7"/>
      </w:numPr>
    </w:pPr>
  </w:style>
  <w:style w:type="numbering" w:customStyle="1" w:styleId="a2">
    <w:name w:val="Нумерация для договоров"/>
    <w:uiPriority w:val="99"/>
    <w:rsid w:val="009B21C2"/>
    <w:pPr>
      <w:numPr>
        <w:numId w:val="5"/>
      </w:numPr>
    </w:pPr>
  </w:style>
  <w:style w:type="numbering" w:customStyle="1" w:styleId="Gffff2">
    <w:name w:val="G_Таблица. Название и номер"/>
    <w:uiPriority w:val="99"/>
    <w:rsid w:val="009B21C2"/>
  </w:style>
  <w:style w:type="numbering" w:customStyle="1" w:styleId="gffff3">
    <w:name w:val="g_Приложения. Список. Нумерованный"/>
    <w:uiPriority w:val="99"/>
    <w:rsid w:val="009B21C2"/>
  </w:style>
  <w:style w:type="numbering" w:customStyle="1" w:styleId="a3">
    <w:name w:val="Список многоуровневый в таблице"/>
    <w:uiPriority w:val="99"/>
    <w:rsid w:val="009B21C2"/>
    <w:pPr>
      <w:numPr>
        <w:numId w:val="9"/>
      </w:numPr>
    </w:pPr>
  </w:style>
  <w:style w:type="numbering" w:customStyle="1" w:styleId="g0">
    <w:name w:val="g_Таблица. Список. Нумерованный"/>
    <w:uiPriority w:val="99"/>
    <w:rsid w:val="009B21C2"/>
    <w:pPr>
      <w:numPr>
        <w:numId w:val="31"/>
      </w:numPr>
    </w:pPr>
  </w:style>
  <w:style w:type="numbering" w:customStyle="1" w:styleId="gf">
    <w:name w:val="g_Обычный. Список. Нумерованный"/>
    <w:uiPriority w:val="99"/>
    <w:rsid w:val="009B21C2"/>
    <w:pPr>
      <w:numPr>
        <w:numId w:val="24"/>
      </w:numPr>
    </w:pPr>
  </w:style>
  <w:style w:type="numbering" w:customStyle="1" w:styleId="af2">
    <w:name w:val="Таблица_номееер"/>
    <w:uiPriority w:val="99"/>
    <w:rsid w:val="009B21C2"/>
    <w:pPr>
      <w:numPr>
        <w:numId w:val="33"/>
      </w:numPr>
    </w:pPr>
  </w:style>
  <w:style w:type="numbering" w:customStyle="1" w:styleId="a7">
    <w:name w:val="Таблица. Порядковый номер"/>
    <w:uiPriority w:val="99"/>
    <w:rsid w:val="009B21C2"/>
    <w:pPr>
      <w:numPr>
        <w:numId w:val="13"/>
      </w:numPr>
    </w:pPr>
  </w:style>
  <w:style w:type="numbering" w:customStyle="1" w:styleId="g8">
    <w:name w:val="g_Список. Таблица. № п/п"/>
    <w:uiPriority w:val="99"/>
    <w:rsid w:val="009B21C2"/>
    <w:pPr>
      <w:numPr>
        <w:numId w:val="28"/>
      </w:numPr>
    </w:pPr>
  </w:style>
  <w:style w:type="numbering" w:customStyle="1" w:styleId="a">
    <w:name w:val="Таблица. Список. Маркированный"/>
    <w:uiPriority w:val="99"/>
    <w:rsid w:val="009B21C2"/>
    <w:pPr>
      <w:numPr>
        <w:numId w:val="15"/>
      </w:numPr>
    </w:pPr>
  </w:style>
  <w:style w:type="numbering" w:customStyle="1" w:styleId="aa">
    <w:name w:val="Обычный. Список. Нумерованный"/>
    <w:uiPriority w:val="99"/>
    <w:rsid w:val="009B21C2"/>
    <w:pPr>
      <w:numPr>
        <w:numId w:val="10"/>
      </w:numPr>
    </w:pPr>
  </w:style>
  <w:style w:type="numbering" w:customStyle="1" w:styleId="g5">
    <w:name w:val="g_Рисунок.Название"/>
    <w:uiPriority w:val="99"/>
    <w:rsid w:val="009B21C2"/>
    <w:pPr>
      <w:numPr>
        <w:numId w:val="27"/>
      </w:numPr>
    </w:pPr>
  </w:style>
  <w:style w:type="numbering" w:customStyle="1" w:styleId="ab">
    <w:name w:val="Таблица. Список. Нумерованный"/>
    <w:uiPriority w:val="99"/>
    <w:rsid w:val="009B21C2"/>
    <w:pPr>
      <w:numPr>
        <w:numId w:val="17"/>
      </w:numPr>
    </w:pPr>
  </w:style>
  <w:style w:type="numbering" w:customStyle="1" w:styleId="ad">
    <w:name w:val="Обычный. Список. Маркированный"/>
    <w:uiPriority w:val="99"/>
    <w:rsid w:val="009B21C2"/>
    <w:pPr>
      <w:numPr>
        <w:numId w:val="12"/>
      </w:numPr>
    </w:pPr>
  </w:style>
  <w:style w:type="numbering" w:customStyle="1" w:styleId="ga">
    <w:name w:val="g_Таблица. Список. Маркированный"/>
    <w:uiPriority w:val="99"/>
    <w:rsid w:val="009B21C2"/>
    <w:pPr>
      <w:numPr>
        <w:numId w:val="30"/>
      </w:numPr>
    </w:pPr>
  </w:style>
  <w:style w:type="numbering" w:customStyle="1" w:styleId="af0">
    <w:name w:val="Список маркированный многоуровневый в тексте"/>
    <w:uiPriority w:val="99"/>
    <w:rsid w:val="009B21C2"/>
    <w:pPr>
      <w:numPr>
        <w:numId w:val="8"/>
      </w:numPr>
    </w:pPr>
  </w:style>
  <w:style w:type="numbering" w:customStyle="1" w:styleId="afffffffc">
    <w:name w:val="Таблицааааа"/>
    <w:uiPriority w:val="99"/>
    <w:rsid w:val="009B21C2"/>
  </w:style>
  <w:style w:type="numbering" w:customStyle="1" w:styleId="afffffffd">
    <w:name w:val="Список абзацев (акты"/>
    <w:aliases w:val="протоколы и пр)"/>
    <w:uiPriority w:val="99"/>
    <w:rsid w:val="009B21C2"/>
  </w:style>
  <w:style w:type="numbering" w:customStyle="1" w:styleId="g">
    <w:name w:val="g_Обычный для протоколов. Нумерованный"/>
    <w:uiPriority w:val="99"/>
    <w:rsid w:val="009B21C2"/>
    <w:pPr>
      <w:numPr>
        <w:numId w:val="23"/>
      </w:numPr>
    </w:pPr>
  </w:style>
  <w:style w:type="numbering" w:customStyle="1" w:styleId="gf2">
    <w:name w:val="g_Приложение. Список. Маркированный"/>
    <w:uiPriority w:val="99"/>
    <w:rsid w:val="009B21C2"/>
    <w:pPr>
      <w:numPr>
        <w:numId w:val="25"/>
      </w:numPr>
    </w:pPr>
  </w:style>
  <w:style w:type="numbering" w:customStyle="1" w:styleId="g7">
    <w:name w:val="g_Заголовки"/>
    <w:uiPriority w:val="99"/>
    <w:rsid w:val="009B21C2"/>
    <w:pPr>
      <w:numPr>
        <w:numId w:val="45"/>
      </w:numPr>
    </w:pPr>
  </w:style>
  <w:style w:type="numbering" w:customStyle="1" w:styleId="10">
    <w:name w:val="Стиль1"/>
    <w:uiPriority w:val="99"/>
    <w:rsid w:val="009B21C2"/>
    <w:pPr>
      <w:numPr>
        <w:numId w:val="32"/>
      </w:numPr>
    </w:pPr>
  </w:style>
  <w:style w:type="numbering" w:customStyle="1" w:styleId="gffff4">
    <w:name w:val="g_Обычный для договоров. Нумерованный"/>
    <w:uiPriority w:val="99"/>
    <w:rsid w:val="009B21C2"/>
  </w:style>
  <w:style w:type="numbering" w:customStyle="1" w:styleId="af5">
    <w:name w:val="Обычный для договоров. Нумерованный"/>
    <w:uiPriority w:val="99"/>
    <w:rsid w:val="009B21C2"/>
    <w:pPr>
      <w:numPr>
        <w:numId w:val="11"/>
      </w:numPr>
    </w:pPr>
  </w:style>
  <w:style w:type="numbering" w:customStyle="1" w:styleId="gc">
    <w:name w:val="g_Обычный. Список. Маркированный"/>
    <w:uiPriority w:val="99"/>
    <w:rsid w:val="009B21C2"/>
    <w:pPr>
      <w:numPr>
        <w:numId w:val="20"/>
      </w:numPr>
    </w:pPr>
  </w:style>
  <w:style w:type="character" w:customStyle="1" w:styleId="1f0">
    <w:name w:val="Неразрешенное упоминание1"/>
    <w:basedOn w:val="af8"/>
    <w:uiPriority w:val="99"/>
    <w:semiHidden/>
    <w:unhideWhenUsed/>
    <w:rsid w:val="009B21C2"/>
    <w:rPr>
      <w:color w:val="605E5C"/>
      <w:shd w:val="clear" w:color="auto" w:fill="E1DFDD"/>
    </w:rPr>
  </w:style>
  <w:style w:type="paragraph" w:customStyle="1" w:styleId="msonormal0">
    <w:name w:val="msonormal"/>
    <w:basedOn w:val="af7"/>
    <w:uiPriority w:val="99"/>
    <w:semiHidden/>
    <w:qFormat/>
    <w:rsid w:val="009B21C2"/>
    <w:pPr>
      <w:spacing w:before="100" w:beforeAutospacing="1" w:after="100" w:afterAutospacing="1"/>
    </w:pPr>
  </w:style>
  <w:style w:type="character" w:customStyle="1" w:styleId="1f1">
    <w:name w:val="Основной текст Знак1"/>
    <w:aliases w:val="Список 1 Знак1,body text Знак Знак2,body text Знак Знак Знак1,Common Hatch Знак1,Знак Знак1"/>
    <w:basedOn w:val="af8"/>
    <w:uiPriority w:val="99"/>
    <w:semiHidden/>
    <w:rsid w:val="009B21C2"/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ConsPlusTitle">
    <w:name w:val="ConsPlusTitle"/>
    <w:uiPriority w:val="99"/>
    <w:semiHidden/>
    <w:qFormat/>
    <w:rsid w:val="009B21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Заголовок_1"/>
    <w:basedOn w:val="aff7"/>
    <w:qFormat/>
    <w:rsid w:val="009B21C2"/>
    <w:pPr>
      <w:numPr>
        <w:numId w:val="42"/>
      </w:numPr>
      <w:spacing w:after="160"/>
      <w:ind w:left="567" w:hanging="567"/>
      <w:jc w:val="left"/>
    </w:pPr>
    <w:rPr>
      <w:b/>
      <w:bCs/>
      <w:color w:val="000000" w:themeColor="text1"/>
    </w:rPr>
  </w:style>
  <w:style w:type="character" w:customStyle="1" w:styleId="115">
    <w:name w:val="Текст 1.1 Знак"/>
    <w:basedOn w:val="af8"/>
    <w:link w:val="110"/>
    <w:locked/>
    <w:rsid w:val="009B21C2"/>
    <w:rPr>
      <w:rFonts w:ascii="Times New Roman" w:hAnsi="Times New Roman"/>
      <w:color w:val="000000" w:themeColor="text1"/>
    </w:rPr>
  </w:style>
  <w:style w:type="paragraph" w:customStyle="1" w:styleId="110">
    <w:name w:val="Текст 1.1"/>
    <w:basedOn w:val="1"/>
    <w:link w:val="115"/>
    <w:qFormat/>
    <w:rsid w:val="009B21C2"/>
    <w:pPr>
      <w:numPr>
        <w:ilvl w:val="1"/>
      </w:numPr>
      <w:contextualSpacing w:val="0"/>
      <w:jc w:val="both"/>
    </w:pPr>
    <w:rPr>
      <w:rFonts w:eastAsiaTheme="minorHAnsi" w:cstheme="minorBidi"/>
      <w:b w:val="0"/>
      <w:bCs w:val="0"/>
      <w:sz w:val="22"/>
      <w:szCs w:val="22"/>
    </w:rPr>
  </w:style>
  <w:style w:type="paragraph" w:customStyle="1" w:styleId="af">
    <w:name w:val="Тест (а)"/>
    <w:basedOn w:val="110"/>
    <w:qFormat/>
    <w:rsid w:val="009B21C2"/>
    <w:pPr>
      <w:numPr>
        <w:ilvl w:val="2"/>
      </w:numPr>
      <w:tabs>
        <w:tab w:val="num" w:pos="360"/>
      </w:tabs>
      <w:ind w:left="1134" w:hanging="567"/>
    </w:pPr>
  </w:style>
  <w:style w:type="paragraph" w:customStyle="1" w:styleId="af3">
    <w:name w:val="Заголовок_№"/>
    <w:basedOn w:val="af7"/>
    <w:qFormat/>
    <w:rsid w:val="009B21C2"/>
    <w:pPr>
      <w:widowControl w:val="0"/>
      <w:numPr>
        <w:numId w:val="43"/>
      </w:numPr>
      <w:spacing w:after="120" w:line="300" w:lineRule="auto"/>
      <w:outlineLvl w:val="0"/>
    </w:pPr>
    <w:rPr>
      <w:b/>
      <w:bCs/>
      <w:sz w:val="22"/>
      <w:szCs w:val="22"/>
    </w:rPr>
  </w:style>
  <w:style w:type="paragraph" w:customStyle="1" w:styleId="111">
    <w:name w:val="Пункты 1.1"/>
    <w:basedOn w:val="af3"/>
    <w:link w:val="116"/>
    <w:qFormat/>
    <w:rsid w:val="009B21C2"/>
    <w:pPr>
      <w:numPr>
        <w:ilvl w:val="1"/>
      </w:numPr>
      <w:outlineLvl w:val="1"/>
    </w:pPr>
  </w:style>
  <w:style w:type="paragraph" w:customStyle="1" w:styleId="1110">
    <w:name w:val="Текст 1.1.1"/>
    <w:basedOn w:val="af7"/>
    <w:link w:val="1111"/>
    <w:qFormat/>
    <w:rsid w:val="009B21C2"/>
    <w:pPr>
      <w:widowControl w:val="0"/>
      <w:numPr>
        <w:ilvl w:val="2"/>
        <w:numId w:val="43"/>
      </w:numPr>
      <w:spacing w:after="180" w:line="269" w:lineRule="auto"/>
    </w:pPr>
    <w:rPr>
      <w:sz w:val="22"/>
      <w:szCs w:val="22"/>
    </w:rPr>
  </w:style>
  <w:style w:type="character" w:customStyle="1" w:styleId="1111">
    <w:name w:val="Текст 1.1.1 Знак"/>
    <w:basedOn w:val="af8"/>
    <w:link w:val="1110"/>
    <w:rsid w:val="009B21C2"/>
    <w:rPr>
      <w:rFonts w:ascii="Times New Roman" w:eastAsia="Times New Roman" w:hAnsi="Times New Roman" w:cs="Times New Roman"/>
      <w:color w:val="000000"/>
    </w:rPr>
  </w:style>
  <w:style w:type="paragraph" w:customStyle="1" w:styleId="af4">
    <w:name w:val="Текст (а)"/>
    <w:basedOn w:val="1110"/>
    <w:link w:val="afffffffe"/>
    <w:qFormat/>
    <w:rsid w:val="00957927"/>
    <w:pPr>
      <w:numPr>
        <w:ilvl w:val="3"/>
      </w:numPr>
    </w:pPr>
  </w:style>
  <w:style w:type="paragraph" w:customStyle="1" w:styleId="12">
    <w:name w:val="Текст (1)"/>
    <w:basedOn w:val="af4"/>
    <w:qFormat/>
    <w:rsid w:val="009B21C2"/>
    <w:pPr>
      <w:numPr>
        <w:ilvl w:val="4"/>
      </w:numPr>
      <w:ind w:left="2160" w:hanging="360"/>
    </w:pPr>
  </w:style>
  <w:style w:type="numbering" w:customStyle="1" w:styleId="21">
    <w:name w:val="Текущий список2"/>
    <w:uiPriority w:val="99"/>
    <w:rsid w:val="009B21C2"/>
    <w:pPr>
      <w:numPr>
        <w:numId w:val="44"/>
      </w:numPr>
    </w:pPr>
  </w:style>
  <w:style w:type="character" w:customStyle="1" w:styleId="afffffffe">
    <w:name w:val="Текст (а) Знак"/>
    <w:basedOn w:val="1111"/>
    <w:link w:val="af4"/>
    <w:rsid w:val="009B21C2"/>
    <w:rPr>
      <w:rFonts w:ascii="Times New Roman" w:eastAsia="Times New Roman" w:hAnsi="Times New Roman" w:cs="Times New Roman"/>
      <w:color w:val="000000"/>
    </w:rPr>
  </w:style>
  <w:style w:type="character" w:customStyle="1" w:styleId="116">
    <w:name w:val="Пункты 1.1 Знак"/>
    <w:basedOn w:val="af8"/>
    <w:link w:val="111"/>
    <w:rsid w:val="009B21C2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IPAgreementListType2">
    <w:name w:val="I&amp;P_Agreement List Type 2"/>
    <w:link w:val="IPAgreementListType20"/>
    <w:qFormat/>
    <w:rsid w:val="003D5638"/>
    <w:pPr>
      <w:numPr>
        <w:numId w:val="46"/>
      </w:numPr>
      <w:adjustRightInd w:val="0"/>
      <w:snapToGrid w:val="0"/>
      <w:spacing w:after="120" w:line="240" w:lineRule="exact"/>
      <w:jc w:val="both"/>
    </w:pPr>
    <w:rPr>
      <w:rFonts w:ascii="Arial" w:hAnsi="Arial"/>
      <w:bCs/>
      <w:color w:val="000000" w:themeColor="text1"/>
      <w:sz w:val="20"/>
      <w:szCs w:val="24"/>
    </w:rPr>
  </w:style>
  <w:style w:type="character" w:customStyle="1" w:styleId="IPAgreenentListlvl-1BOLD">
    <w:name w:val="I&amp;P_Agreenent List__lvl-1 BOLD"/>
    <w:uiPriority w:val="1"/>
    <w:qFormat/>
    <w:rsid w:val="003D5638"/>
    <w:rPr>
      <w:rFonts w:ascii="Arial" w:hAnsi="Arial"/>
      <w:b/>
      <w:i w:val="0"/>
      <w:caps/>
      <w:smallCaps w:val="0"/>
      <w:color w:val="000000" w:themeColor="text1"/>
      <w:sz w:val="20"/>
      <w:u w:val="none"/>
      <w:lang w:val="en-US"/>
    </w:rPr>
  </w:style>
  <w:style w:type="character" w:customStyle="1" w:styleId="IPAgreementListType20">
    <w:name w:val="I&amp;P_Agreement List Type 2 Знак"/>
    <w:basedOn w:val="af8"/>
    <w:link w:val="IPAgreementListType2"/>
    <w:rsid w:val="003D5638"/>
    <w:rPr>
      <w:rFonts w:ascii="Arial" w:hAnsi="Arial"/>
      <w:bCs/>
      <w:color w:val="000000" w:themeColor="text1"/>
      <w:sz w:val="20"/>
      <w:szCs w:val="24"/>
    </w:rPr>
  </w:style>
  <w:style w:type="table" w:customStyle="1" w:styleId="TableNormal">
    <w:name w:val="Table Normal"/>
    <w:rsid w:val="006B67A9"/>
    <w:pPr>
      <w:pBdr>
        <w:top w:val="nil"/>
        <w:left w:val="nil"/>
        <w:bottom w:val="nil"/>
        <w:right w:val="nil"/>
        <w:between w:val="nil"/>
      </w:pBdr>
      <w:spacing w:after="120" w:line="276" w:lineRule="auto"/>
      <w:jc w:val="center"/>
    </w:pPr>
    <w:rPr>
      <w:rFonts w:ascii="Calibri" w:eastAsia="Calibri" w:hAnsi="Calibri" w:cs="Calibri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ffffffff">
    <w:name w:val="Список нумерованный многоуровневый в тексте"/>
    <w:uiPriority w:val="99"/>
    <w:rsid w:val="006B67A9"/>
  </w:style>
  <w:style w:type="numbering" w:customStyle="1" w:styleId="g14">
    <w:name w:val="g_Список. Таблица. № п/п1"/>
    <w:uiPriority w:val="99"/>
    <w:rsid w:val="006B67A9"/>
  </w:style>
  <w:style w:type="table" w:customStyle="1" w:styleId="2e">
    <w:name w:val="Таблица2"/>
    <w:basedOn w:val="af9"/>
    <w:uiPriority w:val="99"/>
    <w:rsid w:val="006B67A9"/>
    <w:pPr>
      <w:spacing w:before="60" w:after="60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keepNext/>
        <w:wordWrap/>
        <w:jc w:val="center"/>
      </w:pPr>
      <w:rPr>
        <w:rFonts w:ascii="Times New Roman" w:hAnsi="Times New Roman"/>
        <w:b w:val="0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lastRow">
      <w:pPr>
        <w:wordWrap/>
        <w:spacing w:afterLines="0" w:afterAutospacing="0"/>
      </w:pPr>
    </w:tblStylePr>
  </w:style>
  <w:style w:type="paragraph" w:customStyle="1" w:styleId="a4">
    <w:name w:val="Список_а)"/>
    <w:basedOn w:val="af7"/>
    <w:autoRedefine/>
    <w:qFormat/>
    <w:rsid w:val="006B67A9"/>
    <w:pPr>
      <w:numPr>
        <w:numId w:val="48"/>
      </w:numPr>
      <w:spacing w:before="120"/>
      <w:contextualSpacing/>
    </w:pPr>
    <w:rPr>
      <w:b/>
      <w:color w:val="auto"/>
      <w:lang w:eastAsia="ru-RU"/>
    </w:rPr>
  </w:style>
  <w:style w:type="paragraph" w:customStyle="1" w:styleId="20">
    <w:name w:val="Маркированный 2 уровень"/>
    <w:basedOn w:val="af7"/>
    <w:qFormat/>
    <w:rsid w:val="006B67A9"/>
    <w:pPr>
      <w:numPr>
        <w:numId w:val="49"/>
      </w:numPr>
      <w:spacing w:line="288" w:lineRule="auto"/>
      <w:jc w:val="left"/>
    </w:pPr>
    <w:rPr>
      <w:rFonts w:ascii="Tahoma" w:hAnsi="Tahoma"/>
      <w:snapToGrid w:val="0"/>
      <w:color w:val="auto"/>
      <w:spacing w:val="2"/>
      <w:lang w:val="x-none" w:eastAsia="x-none"/>
    </w:rPr>
  </w:style>
  <w:style w:type="paragraph" w:customStyle="1" w:styleId="1f2">
    <w:name w:val="Титул текст 1"/>
    <w:basedOn w:val="af7"/>
    <w:link w:val="1f3"/>
    <w:rsid w:val="006B67A9"/>
    <w:pPr>
      <w:ind w:firstLine="0"/>
      <w:jc w:val="center"/>
    </w:pPr>
    <w:rPr>
      <w:color w:val="auto"/>
      <w:sz w:val="27"/>
      <w:szCs w:val="27"/>
      <w:lang w:val="x-none" w:eastAsia="x-none"/>
    </w:rPr>
  </w:style>
  <w:style w:type="character" w:customStyle="1" w:styleId="1f3">
    <w:name w:val="Титул текст 1 Знак"/>
    <w:link w:val="1f2"/>
    <w:locked/>
    <w:rsid w:val="006B67A9"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numbering" w:customStyle="1" w:styleId="1f4">
    <w:name w:val="Нет списка1"/>
    <w:next w:val="afa"/>
    <w:uiPriority w:val="99"/>
    <w:semiHidden/>
    <w:unhideWhenUsed/>
    <w:rsid w:val="00993692"/>
  </w:style>
  <w:style w:type="character" w:customStyle="1" w:styleId="afff0">
    <w:name w:val="Титульный лист Знак"/>
    <w:basedOn w:val="af8"/>
    <w:link w:val="afff"/>
    <w:rsid w:val="00993692"/>
    <w:rPr>
      <w:rFonts w:ascii="Times New Roman" w:eastAsia="Times New Roman" w:hAnsi="Times New Roman" w:cs="Times New Roman"/>
      <w:b/>
      <w:caps/>
      <w:color w:val="000000"/>
      <w:kern w:val="28"/>
      <w:sz w:val="24"/>
      <w:szCs w:val="24"/>
    </w:rPr>
  </w:style>
  <w:style w:type="paragraph" w:customStyle="1" w:styleId="1f5">
    <w:name w:val="Уровень1."/>
    <w:basedOn w:val="13"/>
    <w:next w:val="117"/>
    <w:link w:val="1f6"/>
    <w:qFormat/>
    <w:rsid w:val="00993692"/>
    <w:pPr>
      <w:pageBreakBefore w:val="0"/>
      <w:spacing w:line="276" w:lineRule="auto"/>
      <w:ind w:firstLine="0"/>
      <w:jc w:val="center"/>
    </w:pPr>
    <w:rPr>
      <w:sz w:val="24"/>
    </w:rPr>
  </w:style>
  <w:style w:type="paragraph" w:customStyle="1" w:styleId="117">
    <w:name w:val="Уровень 1.1."/>
    <w:basedOn w:val="22"/>
    <w:link w:val="118"/>
    <w:qFormat/>
    <w:rsid w:val="00993692"/>
    <w:pPr>
      <w:spacing w:before="240" w:after="0" w:line="276" w:lineRule="auto"/>
    </w:pPr>
    <w:rPr>
      <w:sz w:val="24"/>
    </w:rPr>
  </w:style>
  <w:style w:type="character" w:customStyle="1" w:styleId="1f6">
    <w:name w:val="Уровень1. Знак"/>
    <w:basedOn w:val="23"/>
    <w:link w:val="1f5"/>
    <w:rsid w:val="00993692"/>
    <w:rPr>
      <w:rFonts w:ascii="Times New Roman" w:eastAsia="Times New Roman" w:hAnsi="Times New Roman" w:cs="Times New Roman"/>
      <w:b/>
      <w:color w:val="000000"/>
      <w:sz w:val="24"/>
      <w:szCs w:val="32"/>
    </w:rPr>
  </w:style>
  <w:style w:type="table" w:customStyle="1" w:styleId="3e">
    <w:name w:val="Таблица3"/>
    <w:basedOn w:val="af9"/>
    <w:uiPriority w:val="99"/>
    <w:rsid w:val="00993692"/>
    <w:pPr>
      <w:spacing w:before="60" w:after="60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keepNext/>
        <w:wordWrap/>
        <w:jc w:val="center"/>
      </w:pPr>
      <w:rPr>
        <w:rFonts w:ascii="Times New Roman" w:hAnsi="Times New Roman"/>
        <w:b w:val="0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lastRow">
      <w:pPr>
        <w:wordWrap/>
        <w:spacing w:afterLines="0" w:after="120" w:afterAutospacing="0"/>
      </w:pPr>
    </w:tblStylePr>
  </w:style>
  <w:style w:type="character" w:customStyle="1" w:styleId="118">
    <w:name w:val="Уровень 1.1. Знак"/>
    <w:basedOn w:val="23"/>
    <w:link w:val="117"/>
    <w:rsid w:val="00993692"/>
    <w:rPr>
      <w:rFonts w:ascii="Times New Roman" w:eastAsia="Times New Roman" w:hAnsi="Times New Roman" w:cs="Times New Roman"/>
      <w:b/>
      <w:color w:val="000000"/>
      <w:sz w:val="24"/>
      <w:szCs w:val="26"/>
    </w:rPr>
  </w:style>
  <w:style w:type="paragraph" w:customStyle="1" w:styleId="1112">
    <w:name w:val="Уровень 1.1.1."/>
    <w:basedOn w:val="af7"/>
    <w:next w:val="af7"/>
    <w:link w:val="1113"/>
    <w:qFormat/>
    <w:rsid w:val="00993692"/>
    <w:pPr>
      <w:spacing w:before="120" w:line="276" w:lineRule="auto"/>
    </w:pPr>
    <w:rPr>
      <w:rFonts w:eastAsia="Calibri"/>
      <w:b/>
    </w:rPr>
  </w:style>
  <w:style w:type="character" w:customStyle="1" w:styleId="1113">
    <w:name w:val="Уровень 1.1.1. Знак"/>
    <w:basedOn w:val="32"/>
    <w:link w:val="1112"/>
    <w:rsid w:val="00993692"/>
    <w:rPr>
      <w:rFonts w:ascii="Times New Roman" w:eastAsia="Calibri" w:hAnsi="Times New Roman" w:cs="Times New Roman"/>
      <w:b/>
      <w:color w:val="000000"/>
      <w:sz w:val="24"/>
      <w:szCs w:val="24"/>
    </w:rPr>
  </w:style>
  <w:style w:type="numbering" w:customStyle="1" w:styleId="g11">
    <w:name w:val="g_Обычный. Список. Маркированный1"/>
    <w:uiPriority w:val="99"/>
    <w:rsid w:val="00993692"/>
    <w:pPr>
      <w:numPr>
        <w:numId w:val="6"/>
      </w:numPr>
    </w:pPr>
  </w:style>
  <w:style w:type="numbering" w:customStyle="1" w:styleId="g12">
    <w:name w:val="g_Заголовки1"/>
    <w:uiPriority w:val="99"/>
    <w:rsid w:val="00993692"/>
    <w:pPr>
      <w:numPr>
        <w:numId w:val="55"/>
      </w:numPr>
    </w:pPr>
  </w:style>
  <w:style w:type="character" w:styleId="affffffff0">
    <w:name w:val="Emphasis"/>
    <w:basedOn w:val="af8"/>
    <w:uiPriority w:val="20"/>
    <w:rsid w:val="00993692"/>
    <w:rPr>
      <w:i/>
      <w:iCs/>
    </w:rPr>
  </w:style>
  <w:style w:type="paragraph" w:customStyle="1" w:styleId="11110">
    <w:name w:val="Уровень1.1.1.1"/>
    <w:basedOn w:val="af7"/>
    <w:next w:val="af7"/>
    <w:link w:val="11111"/>
    <w:qFormat/>
    <w:rsid w:val="00993692"/>
    <w:pPr>
      <w:spacing w:before="120" w:line="276" w:lineRule="auto"/>
    </w:pPr>
    <w:rPr>
      <w:rFonts w:eastAsia="Calibri"/>
      <w:b/>
    </w:rPr>
  </w:style>
  <w:style w:type="character" w:customStyle="1" w:styleId="g41">
    <w:name w:val="g_Заголовок 4 Знак"/>
    <w:basedOn w:val="af8"/>
    <w:link w:val="g40"/>
    <w:rsid w:val="00993692"/>
    <w:rPr>
      <w:rFonts w:ascii="Times New Roman" w:eastAsia="Times New Roman" w:hAnsi="Times New Roman" w:cs="Times New Roman"/>
      <w:b/>
      <w:iCs/>
      <w:color w:val="000000"/>
      <w:sz w:val="28"/>
      <w:szCs w:val="26"/>
    </w:rPr>
  </w:style>
  <w:style w:type="character" w:customStyle="1" w:styleId="1f7">
    <w:name w:val="Стиль1 Знак"/>
    <w:basedOn w:val="g41"/>
    <w:rsid w:val="00993692"/>
    <w:rPr>
      <w:rFonts w:ascii="Times New Roman" w:eastAsia="Times New Roman" w:hAnsi="Times New Roman" w:cs="Times New Roman"/>
      <w:b/>
      <w:iCs/>
      <w:color w:val="000000"/>
      <w:sz w:val="28"/>
      <w:szCs w:val="26"/>
    </w:rPr>
  </w:style>
  <w:style w:type="character" w:customStyle="1" w:styleId="11111">
    <w:name w:val="Уровень1.1.1.1 Знак"/>
    <w:basedOn w:val="g41"/>
    <w:link w:val="11110"/>
    <w:rsid w:val="00993692"/>
    <w:rPr>
      <w:rFonts w:ascii="Times New Roman" w:eastAsia="Calibri" w:hAnsi="Times New Roman" w:cs="Times New Roman"/>
      <w:b/>
      <w:iCs w:val="0"/>
      <w:color w:val="000000"/>
      <w:sz w:val="24"/>
      <w:szCs w:val="24"/>
    </w:rPr>
  </w:style>
  <w:style w:type="character" w:customStyle="1" w:styleId="g13">
    <w:name w:val="g_Заголовок 1 Знак"/>
    <w:basedOn w:val="af8"/>
    <w:link w:val="g10"/>
    <w:rsid w:val="00993692"/>
    <w:rPr>
      <w:rFonts w:ascii="Times New Roman" w:eastAsia="Times New Roman" w:hAnsi="Times New Roman" w:cs="Times New Roman"/>
      <w:b/>
      <w:color w:val="000000"/>
      <w:sz w:val="34"/>
      <w:szCs w:val="32"/>
    </w:rPr>
  </w:style>
  <w:style w:type="character" w:customStyle="1" w:styleId="afffb">
    <w:name w:val="Приложение Знак"/>
    <w:basedOn w:val="g13"/>
    <w:link w:val="afffa"/>
    <w:rsid w:val="00993692"/>
    <w:rPr>
      <w:rFonts w:ascii="Times New Roman Bold" w:eastAsia="Times New Roman" w:hAnsi="Times New Roman Bold" w:cs="Times New Roman"/>
      <w:b/>
      <w:bCs/>
      <w:caps/>
      <w:color w:val="000000"/>
      <w:kern w:val="28"/>
      <w:sz w:val="34"/>
      <w:szCs w:val="32"/>
    </w:rPr>
  </w:style>
  <w:style w:type="table" w:customStyle="1" w:styleId="3f">
    <w:name w:val="Сетка таблицы3"/>
    <w:basedOn w:val="af9"/>
    <w:next w:val="afff5"/>
    <w:uiPriority w:val="39"/>
    <w:rsid w:val="00993692"/>
    <w:pPr>
      <w:suppressAutoHyphens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етка таблицы1"/>
    <w:basedOn w:val="af9"/>
    <w:next w:val="afff5"/>
    <w:uiPriority w:val="39"/>
    <w:rsid w:val="00993692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f9"/>
    <w:uiPriority w:val="39"/>
    <w:rsid w:val="00993692"/>
    <w:pPr>
      <w:suppressAutoHyphens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Таблица4"/>
    <w:basedOn w:val="af9"/>
    <w:uiPriority w:val="99"/>
    <w:rsid w:val="00993692"/>
    <w:pPr>
      <w:spacing w:before="60" w:after="60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keepNext/>
        <w:wordWrap/>
        <w:jc w:val="center"/>
      </w:pPr>
      <w:rPr>
        <w:rFonts w:ascii="Times New Roman" w:hAnsi="Times New Roman"/>
        <w:b w:val="0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lastRow">
      <w:pPr>
        <w:wordWrap/>
        <w:spacing w:afterLines="0" w:after="120" w:afterAutospacing="0"/>
      </w:pPr>
    </w:tblStylePr>
  </w:style>
  <w:style w:type="numbering" w:customStyle="1" w:styleId="g15">
    <w:name w:val="g_Обычный. Список. Нумерованный1"/>
    <w:uiPriority w:val="99"/>
    <w:rsid w:val="00993692"/>
  </w:style>
  <w:style w:type="numbering" w:customStyle="1" w:styleId="g23">
    <w:name w:val="g_Список. Таблица. № п/п2"/>
    <w:uiPriority w:val="99"/>
    <w:rsid w:val="00993692"/>
  </w:style>
  <w:style w:type="table" w:customStyle="1" w:styleId="161">
    <w:name w:val="161"/>
    <w:basedOn w:val="TableNormal1"/>
    <w:rsid w:val="00993692"/>
    <w:pPr>
      <w:pBdr>
        <w:top w:val="nil"/>
        <w:left w:val="nil"/>
        <w:bottom w:val="nil"/>
        <w:right w:val="nil"/>
        <w:between w:val="nil"/>
      </w:pBdr>
    </w:pPr>
    <w:rPr>
      <w:rFonts w:eastAsia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Таблица5"/>
    <w:basedOn w:val="af9"/>
    <w:uiPriority w:val="99"/>
    <w:rsid w:val="00993692"/>
    <w:pPr>
      <w:spacing w:before="60" w:after="60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keepNext/>
        <w:wordWrap/>
        <w:jc w:val="center"/>
      </w:pPr>
      <w:rPr>
        <w:rFonts w:ascii="Times New Roman" w:hAnsi="Times New Roman"/>
        <w:b w:val="0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lastRow">
      <w:pPr>
        <w:wordWrap/>
        <w:spacing w:afterLines="0" w:after="120" w:afterAutospacing="0"/>
      </w:pPr>
    </w:tblStylePr>
  </w:style>
  <w:style w:type="numbering" w:customStyle="1" w:styleId="g30">
    <w:name w:val="g_Список. Таблица. № п/п3"/>
    <w:uiPriority w:val="99"/>
    <w:rsid w:val="00993692"/>
    <w:pPr>
      <w:numPr>
        <w:numId w:val="34"/>
      </w:numPr>
    </w:pPr>
  </w:style>
  <w:style w:type="table" w:customStyle="1" w:styleId="64">
    <w:name w:val="Таблица6"/>
    <w:basedOn w:val="af9"/>
    <w:uiPriority w:val="99"/>
    <w:rsid w:val="00993692"/>
    <w:pPr>
      <w:spacing w:before="60" w:after="60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keepNext/>
        <w:wordWrap/>
        <w:jc w:val="center"/>
      </w:pPr>
      <w:rPr>
        <w:rFonts w:ascii="Times New Roman" w:hAnsi="Times New Roman"/>
        <w:b w:val="0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lastRow">
      <w:pPr>
        <w:wordWrap/>
        <w:spacing w:afterLines="0" w:after="120" w:afterAutospacing="0"/>
      </w:pPr>
    </w:tblStylePr>
  </w:style>
  <w:style w:type="numbering" w:customStyle="1" w:styleId="g20">
    <w:name w:val="g_Обычный. Список. Нумерованный2"/>
    <w:uiPriority w:val="99"/>
    <w:rsid w:val="00993692"/>
    <w:pPr>
      <w:numPr>
        <w:numId w:val="29"/>
      </w:numPr>
    </w:pPr>
  </w:style>
  <w:style w:type="table" w:customStyle="1" w:styleId="1114">
    <w:name w:val="111"/>
    <w:basedOn w:val="TableNormal1"/>
    <w:rsid w:val="00993692"/>
    <w:pPr>
      <w:pBdr>
        <w:top w:val="nil"/>
        <w:left w:val="nil"/>
        <w:bottom w:val="nil"/>
        <w:right w:val="nil"/>
        <w:between w:val="nil"/>
      </w:pBdr>
    </w:pPr>
    <w:rPr>
      <w:rFonts w:eastAsia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1">
    <w:name w:val="101"/>
    <w:basedOn w:val="TableNormal1"/>
    <w:rsid w:val="00993692"/>
    <w:pPr>
      <w:pBdr>
        <w:top w:val="nil"/>
        <w:left w:val="nil"/>
        <w:bottom w:val="nil"/>
        <w:right w:val="nil"/>
        <w:between w:val="nil"/>
      </w:pBdr>
    </w:pPr>
    <w:rPr>
      <w:rFonts w:eastAsia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0">
    <w:name w:val="91"/>
    <w:basedOn w:val="TableNormal1"/>
    <w:rsid w:val="00993692"/>
    <w:pPr>
      <w:pBdr>
        <w:top w:val="nil"/>
        <w:left w:val="nil"/>
        <w:bottom w:val="nil"/>
        <w:right w:val="nil"/>
        <w:between w:val="nil"/>
      </w:pBdr>
    </w:pPr>
    <w:rPr>
      <w:rFonts w:eastAsia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3">
    <w:name w:val="Таблица7"/>
    <w:basedOn w:val="af9"/>
    <w:uiPriority w:val="99"/>
    <w:rsid w:val="00993692"/>
    <w:pPr>
      <w:spacing w:before="60" w:after="60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keepNext/>
        <w:wordWrap/>
        <w:jc w:val="center"/>
      </w:pPr>
      <w:rPr>
        <w:rFonts w:ascii="Times New Roman" w:hAnsi="Times New Roman"/>
        <w:b w:val="0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lastRow">
      <w:pPr>
        <w:wordWrap/>
        <w:spacing w:afterLines="0" w:after="120" w:afterAutospacing="0"/>
      </w:pPr>
    </w:tblStylePr>
  </w:style>
  <w:style w:type="numbering" w:customStyle="1" w:styleId="11">
    <w:name w:val="Стиль11"/>
    <w:uiPriority w:val="99"/>
    <w:rsid w:val="0025133F"/>
    <w:pPr>
      <w:numPr>
        <w:numId w:val="92"/>
      </w:numPr>
    </w:pPr>
  </w:style>
  <w:style w:type="paragraph" w:customStyle="1" w:styleId="2f0">
    <w:name w:val="Стиль2"/>
    <w:basedOn w:val="af7"/>
    <w:link w:val="2f1"/>
    <w:qFormat/>
    <w:rsid w:val="0004297E"/>
    <w:pPr>
      <w:keepNext/>
      <w:keepLines/>
      <w:spacing w:before="240" w:line="276" w:lineRule="auto"/>
      <w:outlineLvl w:val="1"/>
    </w:pPr>
    <w:rPr>
      <w:rFonts w:eastAsia="Calibri"/>
      <w:color w:val="auto"/>
    </w:rPr>
  </w:style>
  <w:style w:type="paragraph" w:customStyle="1" w:styleId="41">
    <w:name w:val="Стиль4"/>
    <w:basedOn w:val="g21"/>
    <w:link w:val="48"/>
    <w:qFormat/>
    <w:rsid w:val="00A660B9"/>
    <w:pPr>
      <w:numPr>
        <w:ilvl w:val="0"/>
        <w:numId w:val="95"/>
      </w:numPr>
      <w:spacing w:before="240" w:after="240" w:line="276" w:lineRule="auto"/>
      <w:jc w:val="center"/>
    </w:pPr>
    <w:rPr>
      <w:sz w:val="24"/>
    </w:rPr>
  </w:style>
  <w:style w:type="character" w:customStyle="1" w:styleId="2f1">
    <w:name w:val="Стиль2 Знак"/>
    <w:basedOn w:val="af8"/>
    <w:link w:val="2f0"/>
    <w:rsid w:val="0004297E"/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Стиль5"/>
    <w:basedOn w:val="g31"/>
    <w:link w:val="58"/>
    <w:qFormat/>
    <w:rsid w:val="00A660B9"/>
    <w:pPr>
      <w:numPr>
        <w:ilvl w:val="0"/>
        <w:numId w:val="96"/>
      </w:numPr>
      <w:spacing w:before="120" w:line="276" w:lineRule="auto"/>
      <w:ind w:left="1066" w:hanging="357"/>
      <w:jc w:val="left"/>
    </w:pPr>
    <w:rPr>
      <w:sz w:val="24"/>
    </w:rPr>
  </w:style>
  <w:style w:type="character" w:customStyle="1" w:styleId="g22">
    <w:name w:val="g_Заголовок 2 Знак"/>
    <w:basedOn w:val="af8"/>
    <w:link w:val="g21"/>
    <w:rsid w:val="00A660B9"/>
    <w:rPr>
      <w:rFonts w:ascii="Times New Roman" w:eastAsia="Times New Roman" w:hAnsi="Times New Roman" w:cs="Times New Roman"/>
      <w:b/>
      <w:color w:val="000000"/>
      <w:sz w:val="32"/>
      <w:szCs w:val="26"/>
    </w:rPr>
  </w:style>
  <w:style w:type="character" w:customStyle="1" w:styleId="48">
    <w:name w:val="Стиль4 Знак"/>
    <w:basedOn w:val="g22"/>
    <w:link w:val="41"/>
    <w:rsid w:val="00A660B9"/>
    <w:rPr>
      <w:rFonts w:ascii="Times New Roman" w:eastAsia="Times New Roman" w:hAnsi="Times New Roman" w:cs="Times New Roman"/>
      <w:b/>
      <w:color w:val="000000"/>
      <w:sz w:val="24"/>
      <w:szCs w:val="26"/>
    </w:rPr>
  </w:style>
  <w:style w:type="paragraph" w:customStyle="1" w:styleId="6">
    <w:name w:val="Стиль6"/>
    <w:basedOn w:val="g31"/>
    <w:link w:val="65"/>
    <w:qFormat/>
    <w:rsid w:val="00A660B9"/>
    <w:pPr>
      <w:numPr>
        <w:ilvl w:val="0"/>
        <w:numId w:val="97"/>
      </w:numPr>
      <w:spacing w:before="120" w:line="276" w:lineRule="auto"/>
    </w:pPr>
    <w:rPr>
      <w:sz w:val="24"/>
    </w:rPr>
  </w:style>
  <w:style w:type="character" w:customStyle="1" w:styleId="g32">
    <w:name w:val="g_Заголовок 3 Знак"/>
    <w:basedOn w:val="af8"/>
    <w:link w:val="g31"/>
    <w:rsid w:val="00A660B9"/>
    <w:rPr>
      <w:rFonts w:ascii="Times New Roman" w:eastAsia="Times New Roman" w:hAnsi="Times New Roman" w:cs="Times New Roman"/>
      <w:b/>
      <w:color w:val="000000"/>
      <w:sz w:val="30"/>
      <w:szCs w:val="26"/>
    </w:rPr>
  </w:style>
  <w:style w:type="character" w:customStyle="1" w:styleId="58">
    <w:name w:val="Стиль5 Знак"/>
    <w:basedOn w:val="g32"/>
    <w:link w:val="50"/>
    <w:rsid w:val="00A660B9"/>
    <w:rPr>
      <w:rFonts w:ascii="Times New Roman" w:eastAsia="Times New Roman" w:hAnsi="Times New Roman" w:cs="Times New Roman"/>
      <w:b/>
      <w:color w:val="000000"/>
      <w:sz w:val="24"/>
      <w:szCs w:val="26"/>
    </w:rPr>
  </w:style>
  <w:style w:type="character" w:customStyle="1" w:styleId="65">
    <w:name w:val="Стиль6 Знак"/>
    <w:basedOn w:val="g32"/>
    <w:link w:val="6"/>
    <w:rsid w:val="00A660B9"/>
    <w:rPr>
      <w:rFonts w:ascii="Times New Roman" w:eastAsia="Times New Roman" w:hAnsi="Times New Roman" w:cs="Times New Roman"/>
      <w:b/>
      <w:color w:val="000000"/>
      <w:sz w:val="24"/>
      <w:szCs w:val="26"/>
    </w:rPr>
  </w:style>
  <w:style w:type="paragraph" w:customStyle="1" w:styleId="74">
    <w:name w:val="Стиль7"/>
    <w:basedOn w:val="33"/>
    <w:link w:val="75"/>
    <w:qFormat/>
    <w:rsid w:val="00823C62"/>
    <w:rPr>
      <w:sz w:val="28"/>
    </w:rPr>
  </w:style>
  <w:style w:type="character" w:customStyle="1" w:styleId="34">
    <w:name w:val="Оглавление 3 Знак"/>
    <w:basedOn w:val="af8"/>
    <w:link w:val="33"/>
    <w:uiPriority w:val="39"/>
    <w:rsid w:val="00823C62"/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75">
    <w:name w:val="Стиль7 Знак"/>
    <w:basedOn w:val="34"/>
    <w:link w:val="74"/>
    <w:rsid w:val="00823C62"/>
    <w:rPr>
      <w:rFonts w:ascii="Times New Roman" w:eastAsia="Times New Roman" w:hAnsi="Times New Roman" w:cs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E6E84-E1E0-4FB8-BBF8-D39BF17D0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32B67-B42B-4C25-9C56-8830FA7A2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3A603-2964-4E4A-9829-3420C7BDC706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4.xml><?xml version="1.0" encoding="utf-8"?>
<ds:datastoreItem xmlns:ds="http://schemas.openxmlformats.org/officeDocument/2006/customXml" ds:itemID="{2F15A6F1-A073-4CE3-AB54-4FE28BCC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11424</Words>
  <Characters>65122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2023-02-13T11:12:00Z</dcterms:created>
  <dcterms:modified xsi:type="dcterms:W3CDTF">2024-01-17T16:07:00Z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1276278831</vt:i4>
  </property>
  <property fmtid="{D5CDD505-2E9C-101B-9397-08002B2CF9AE}" pid="3" name="ContentTypeId">
    <vt:lpwstr>0x010100E2DB426C673FC34E9D4675DBE36B706F</vt:lpwstr>
  </property>
</Properties>
</file>